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3178" w14:textId="1DBB158E" w:rsidR="00A11412" w:rsidRDefault="00FE4472" w:rsidP="00C538A3">
      <w:pPr>
        <w:pStyle w:val="Heading1"/>
        <w:suppressAutoHyphens w:val="0"/>
        <w:spacing w:after="120"/>
        <w:jc w:val="both"/>
        <w:rPr>
          <w:bCs w:val="0"/>
          <w:color w:val="000000" w:themeColor="text1"/>
          <w:sz w:val="22"/>
          <w:szCs w:val="24"/>
          <w:lang w:val="en-US"/>
        </w:rPr>
      </w:pPr>
      <w:r>
        <w:rPr>
          <w:bCs w:val="0"/>
          <w:color w:val="000000" w:themeColor="text1"/>
          <w:sz w:val="22"/>
          <w:szCs w:val="24"/>
          <w:lang w:val="en-US"/>
        </w:rPr>
        <w:br/>
      </w:r>
    </w:p>
    <w:p w14:paraId="51DCF7AC" w14:textId="6726118A" w:rsidR="00F22A56" w:rsidRPr="00647167" w:rsidRDefault="00647167" w:rsidP="00F22A56">
      <w:pPr>
        <w:spacing w:before="100" w:beforeAutospacing="1" w:after="240" w:line="500" w:lineRule="exact"/>
        <w:rPr>
          <w:bCs/>
          <w:color w:val="C7114A"/>
          <w:spacing w:val="0"/>
          <w:sz w:val="44"/>
          <w:szCs w:val="44"/>
        </w:rPr>
      </w:pPr>
      <w:bookmarkStart w:id="0" w:name="_Hlk210906453"/>
      <w:r w:rsidRPr="00647167">
        <w:rPr>
          <w:bCs/>
          <w:color w:val="C7114A"/>
          <w:spacing w:val="0"/>
          <w:sz w:val="44"/>
          <w:szCs w:val="44"/>
        </w:rPr>
        <w:t>Luther berät Universitätsklinikum Heid</w:t>
      </w:r>
      <w:r>
        <w:rPr>
          <w:bCs/>
          <w:color w:val="C7114A"/>
          <w:spacing w:val="0"/>
          <w:sz w:val="44"/>
          <w:szCs w:val="44"/>
        </w:rPr>
        <w:t xml:space="preserve">elberg bei </w:t>
      </w:r>
      <w:r w:rsidR="0060132E">
        <w:rPr>
          <w:bCs/>
          <w:color w:val="C7114A"/>
          <w:spacing w:val="0"/>
          <w:sz w:val="44"/>
          <w:szCs w:val="44"/>
        </w:rPr>
        <w:t>wegweisende</w:t>
      </w:r>
      <w:r w:rsidR="0053078F">
        <w:rPr>
          <w:bCs/>
          <w:color w:val="C7114A"/>
          <w:spacing w:val="0"/>
          <w:sz w:val="44"/>
          <w:szCs w:val="44"/>
        </w:rPr>
        <w:t xml:space="preserve">r Fortentwicklung in der </w:t>
      </w:r>
      <w:r w:rsidR="004C5A03">
        <w:rPr>
          <w:bCs/>
          <w:color w:val="C7114A"/>
          <w:spacing w:val="0"/>
          <w:sz w:val="44"/>
          <w:szCs w:val="44"/>
        </w:rPr>
        <w:t>K</w:t>
      </w:r>
      <w:r w:rsidR="0053078F">
        <w:rPr>
          <w:bCs/>
          <w:color w:val="C7114A"/>
          <w:spacing w:val="0"/>
          <w:sz w:val="44"/>
          <w:szCs w:val="44"/>
        </w:rPr>
        <w:t xml:space="preserve">rebstherapie </w:t>
      </w:r>
      <w:r w:rsidR="0060132E">
        <w:rPr>
          <w:bCs/>
          <w:color w:val="C7114A"/>
          <w:spacing w:val="0"/>
          <w:sz w:val="44"/>
          <w:szCs w:val="44"/>
        </w:rPr>
        <w:t xml:space="preserve"> </w:t>
      </w:r>
    </w:p>
    <w:p w14:paraId="2516734D" w14:textId="05745985" w:rsidR="00F22A56" w:rsidRPr="002E0288" w:rsidRDefault="00D56A48" w:rsidP="00F22A56">
      <w:pPr>
        <w:spacing w:before="100" w:beforeAutospacing="1" w:after="240"/>
        <w:rPr>
          <w:b/>
          <w:noProof/>
          <w:color w:val="000000" w:themeColor="text1"/>
        </w:rPr>
      </w:pPr>
      <w:r>
        <w:rPr>
          <w:b/>
          <w:noProof/>
          <w:color w:val="000000" w:themeColor="text1"/>
        </w:rPr>
        <w:t xml:space="preserve">Heidelberg, 9. Oktober 2025 – </w:t>
      </w:r>
      <w:r w:rsidR="00647167" w:rsidRPr="00647167">
        <w:rPr>
          <w:b/>
          <w:noProof/>
          <w:color w:val="000000" w:themeColor="text1"/>
        </w:rPr>
        <w:t>Die Luther Rechtsanwal</w:t>
      </w:r>
      <w:r w:rsidR="00647167">
        <w:rPr>
          <w:b/>
          <w:noProof/>
          <w:color w:val="000000" w:themeColor="text1"/>
        </w:rPr>
        <w:t xml:space="preserve">tsgesellschaft mbH hat das Universitätsklinikum Heidelberg </w:t>
      </w:r>
      <w:r w:rsidR="009E2DE9">
        <w:rPr>
          <w:b/>
          <w:noProof/>
          <w:color w:val="000000" w:themeColor="text1"/>
        </w:rPr>
        <w:t xml:space="preserve">(UKHD) </w:t>
      </w:r>
      <w:r w:rsidR="0053078F">
        <w:rPr>
          <w:b/>
          <w:noProof/>
          <w:color w:val="000000" w:themeColor="text1"/>
        </w:rPr>
        <w:t xml:space="preserve">bei der Akquisition </w:t>
      </w:r>
      <w:r w:rsidR="00BC35C5">
        <w:rPr>
          <w:b/>
          <w:noProof/>
          <w:color w:val="000000" w:themeColor="text1"/>
        </w:rPr>
        <w:t xml:space="preserve">einer </w:t>
      </w:r>
      <w:r w:rsidR="0060132E">
        <w:rPr>
          <w:b/>
          <w:noProof/>
          <w:color w:val="000000" w:themeColor="text1"/>
        </w:rPr>
        <w:t xml:space="preserve">hochmodernen </w:t>
      </w:r>
      <w:r w:rsidR="000A34B5">
        <w:rPr>
          <w:b/>
          <w:noProof/>
          <w:color w:val="000000" w:themeColor="text1"/>
        </w:rPr>
        <w:t>Proteus®</w:t>
      </w:r>
      <w:r w:rsidR="00BC35C5">
        <w:rPr>
          <w:b/>
          <w:noProof/>
          <w:color w:val="000000" w:themeColor="text1"/>
        </w:rPr>
        <w:t>ONE-</w:t>
      </w:r>
      <w:r w:rsidR="00647167">
        <w:rPr>
          <w:b/>
          <w:noProof/>
          <w:color w:val="000000" w:themeColor="text1"/>
        </w:rPr>
        <w:t xml:space="preserve">Protonentherapieanlage </w:t>
      </w:r>
      <w:r w:rsidR="00BC35C5">
        <w:rPr>
          <w:b/>
          <w:noProof/>
          <w:color w:val="000000" w:themeColor="text1"/>
        </w:rPr>
        <w:t xml:space="preserve">von Ion Beam Applications SA </w:t>
      </w:r>
      <w:r w:rsidR="009E2DE9">
        <w:rPr>
          <w:b/>
          <w:noProof/>
          <w:color w:val="000000" w:themeColor="text1"/>
        </w:rPr>
        <w:t xml:space="preserve">(IBA) </w:t>
      </w:r>
      <w:r w:rsidR="00647167">
        <w:rPr>
          <w:b/>
          <w:noProof/>
          <w:color w:val="000000" w:themeColor="text1"/>
        </w:rPr>
        <w:t xml:space="preserve">beraten. </w:t>
      </w:r>
      <w:r w:rsidR="00647167" w:rsidRPr="00647167">
        <w:rPr>
          <w:b/>
          <w:noProof/>
          <w:color w:val="000000" w:themeColor="text1"/>
        </w:rPr>
        <w:t>D</w:t>
      </w:r>
      <w:r w:rsidR="002E0288">
        <w:rPr>
          <w:b/>
          <w:noProof/>
          <w:color w:val="000000" w:themeColor="text1"/>
        </w:rPr>
        <w:t>as Projekt</w:t>
      </w:r>
      <w:r w:rsidR="00647167">
        <w:rPr>
          <w:b/>
          <w:noProof/>
          <w:color w:val="000000" w:themeColor="text1"/>
        </w:rPr>
        <w:t xml:space="preserve"> </w:t>
      </w:r>
      <w:r w:rsidR="00071373">
        <w:rPr>
          <w:b/>
          <w:noProof/>
          <w:color w:val="000000" w:themeColor="text1"/>
        </w:rPr>
        <w:t>stärkt</w:t>
      </w:r>
      <w:r w:rsidR="00647167">
        <w:rPr>
          <w:b/>
          <w:noProof/>
          <w:color w:val="000000" w:themeColor="text1"/>
        </w:rPr>
        <w:t xml:space="preserve"> die Möglichkeiten der Krebstherapie </w:t>
      </w:r>
      <w:r w:rsidR="002E0288">
        <w:rPr>
          <w:b/>
          <w:noProof/>
          <w:color w:val="000000" w:themeColor="text1"/>
        </w:rPr>
        <w:t xml:space="preserve">in Deutschland </w:t>
      </w:r>
      <w:r w:rsidR="00647167">
        <w:rPr>
          <w:b/>
          <w:noProof/>
          <w:color w:val="000000" w:themeColor="text1"/>
        </w:rPr>
        <w:t>und</w:t>
      </w:r>
      <w:r w:rsidR="00071373">
        <w:rPr>
          <w:b/>
          <w:noProof/>
          <w:color w:val="000000" w:themeColor="text1"/>
        </w:rPr>
        <w:t xml:space="preserve"> zementiert die Rolle des UKHD als europaweit führenden Standort für innovative Medizin</w:t>
      </w:r>
      <w:r w:rsidR="00647167">
        <w:rPr>
          <w:b/>
          <w:noProof/>
          <w:color w:val="000000" w:themeColor="text1"/>
        </w:rPr>
        <w:t>.</w:t>
      </w:r>
    </w:p>
    <w:p w14:paraId="1AB5652B" w14:textId="69C3CCB8" w:rsidR="00A308E9" w:rsidRDefault="0071307E" w:rsidP="00F22A56">
      <w:pPr>
        <w:spacing w:before="100" w:beforeAutospacing="1" w:after="240"/>
        <w:rPr>
          <w:bCs/>
          <w:noProof/>
          <w:color w:val="000000" w:themeColor="text1"/>
        </w:rPr>
      </w:pPr>
      <w:r w:rsidRPr="0071307E">
        <w:rPr>
          <w:bCs/>
          <w:noProof/>
          <w:color w:val="000000" w:themeColor="text1"/>
        </w:rPr>
        <w:t xml:space="preserve">Die Protonentherapie </w:t>
      </w:r>
      <w:r w:rsidR="00956912">
        <w:rPr>
          <w:bCs/>
          <w:noProof/>
          <w:color w:val="000000" w:themeColor="text1"/>
        </w:rPr>
        <w:t xml:space="preserve">ist eine moderne und fortschrittliche Form </w:t>
      </w:r>
      <w:r w:rsidRPr="0071307E">
        <w:rPr>
          <w:bCs/>
          <w:noProof/>
          <w:color w:val="000000" w:themeColor="text1"/>
        </w:rPr>
        <w:t xml:space="preserve">der Strahlentherapie. Anders als </w:t>
      </w:r>
      <w:r w:rsidR="004611A5">
        <w:rPr>
          <w:bCs/>
          <w:noProof/>
          <w:color w:val="000000" w:themeColor="text1"/>
        </w:rPr>
        <w:t xml:space="preserve">bei </w:t>
      </w:r>
      <w:r w:rsidRPr="0071307E">
        <w:rPr>
          <w:bCs/>
          <w:noProof/>
          <w:color w:val="000000" w:themeColor="text1"/>
        </w:rPr>
        <w:t>herkömmliche</w:t>
      </w:r>
      <w:r w:rsidR="004611A5">
        <w:rPr>
          <w:bCs/>
          <w:noProof/>
          <w:color w:val="000000" w:themeColor="text1"/>
        </w:rPr>
        <w:t>n</w:t>
      </w:r>
      <w:r w:rsidRPr="0071307E">
        <w:rPr>
          <w:bCs/>
          <w:noProof/>
          <w:color w:val="000000" w:themeColor="text1"/>
        </w:rPr>
        <w:t xml:space="preserve"> </w:t>
      </w:r>
      <w:r w:rsidR="004C4B21">
        <w:rPr>
          <w:bCs/>
          <w:noProof/>
          <w:color w:val="000000" w:themeColor="text1"/>
        </w:rPr>
        <w:t>Bes</w:t>
      </w:r>
      <w:r w:rsidR="00A03C74">
        <w:rPr>
          <w:bCs/>
          <w:noProof/>
          <w:color w:val="000000" w:themeColor="text1"/>
        </w:rPr>
        <w:t xml:space="preserve">trahlungsverfahren </w:t>
      </w:r>
      <w:r w:rsidRPr="0071307E">
        <w:rPr>
          <w:bCs/>
          <w:noProof/>
          <w:color w:val="000000" w:themeColor="text1"/>
        </w:rPr>
        <w:t>können Protonen ihre Energie präzise im Tumorgewebe abgeben und schonen dabei das umliegende gesunde Gewebe. D</w:t>
      </w:r>
      <w:r w:rsidR="00AF30A2">
        <w:rPr>
          <w:bCs/>
          <w:noProof/>
          <w:color w:val="000000" w:themeColor="text1"/>
        </w:rPr>
        <w:t>iese können</w:t>
      </w:r>
      <w:r w:rsidRPr="0071307E">
        <w:rPr>
          <w:bCs/>
          <w:noProof/>
          <w:color w:val="000000" w:themeColor="text1"/>
        </w:rPr>
        <w:t xml:space="preserve"> </w:t>
      </w:r>
      <w:r w:rsidR="00A50F49">
        <w:rPr>
          <w:bCs/>
          <w:noProof/>
          <w:color w:val="000000" w:themeColor="text1"/>
        </w:rPr>
        <w:t>bei bestimmten Tumorerkrankungen</w:t>
      </w:r>
      <w:r w:rsidR="0075194E">
        <w:rPr>
          <w:bCs/>
          <w:noProof/>
          <w:color w:val="000000" w:themeColor="text1"/>
        </w:rPr>
        <w:t xml:space="preserve"> </w:t>
      </w:r>
      <w:r w:rsidRPr="0071307E">
        <w:rPr>
          <w:bCs/>
          <w:noProof/>
          <w:color w:val="000000" w:themeColor="text1"/>
        </w:rPr>
        <w:t>Nebenwirkungen</w:t>
      </w:r>
      <w:r w:rsidR="00956912">
        <w:rPr>
          <w:bCs/>
          <w:noProof/>
          <w:color w:val="000000" w:themeColor="text1"/>
        </w:rPr>
        <w:t xml:space="preserve"> reduzieren</w:t>
      </w:r>
      <w:r w:rsidRPr="0071307E">
        <w:rPr>
          <w:bCs/>
          <w:noProof/>
          <w:color w:val="000000" w:themeColor="text1"/>
        </w:rPr>
        <w:t xml:space="preserve"> und </w:t>
      </w:r>
      <w:r w:rsidR="00956912">
        <w:rPr>
          <w:bCs/>
          <w:noProof/>
          <w:color w:val="000000" w:themeColor="text1"/>
        </w:rPr>
        <w:t xml:space="preserve">eine </w:t>
      </w:r>
      <w:r w:rsidRPr="0071307E">
        <w:rPr>
          <w:bCs/>
          <w:noProof/>
          <w:color w:val="000000" w:themeColor="text1"/>
        </w:rPr>
        <w:t xml:space="preserve">schonendere Behandlung </w:t>
      </w:r>
      <w:r>
        <w:rPr>
          <w:bCs/>
          <w:noProof/>
          <w:color w:val="000000" w:themeColor="text1"/>
        </w:rPr>
        <w:t>von</w:t>
      </w:r>
      <w:r w:rsidRPr="0071307E">
        <w:rPr>
          <w:bCs/>
          <w:noProof/>
          <w:color w:val="000000" w:themeColor="text1"/>
        </w:rPr>
        <w:t xml:space="preserve"> Krebspatienten jeden Alters</w:t>
      </w:r>
      <w:r w:rsidR="00956912">
        <w:rPr>
          <w:bCs/>
          <w:noProof/>
          <w:color w:val="000000" w:themeColor="text1"/>
        </w:rPr>
        <w:t xml:space="preserve"> ermöglichen</w:t>
      </w:r>
      <w:r w:rsidRPr="0071307E">
        <w:rPr>
          <w:bCs/>
          <w:noProof/>
          <w:color w:val="000000" w:themeColor="text1"/>
        </w:rPr>
        <w:t>.</w:t>
      </w:r>
    </w:p>
    <w:p w14:paraId="38B2FA70" w14:textId="1EB1F7CB" w:rsidR="0011121C" w:rsidRDefault="0011121C" w:rsidP="00F22A56">
      <w:pPr>
        <w:spacing w:before="100" w:beforeAutospacing="1" w:after="240"/>
        <w:rPr>
          <w:bCs/>
          <w:noProof/>
          <w:color w:val="000000" w:themeColor="text1"/>
        </w:rPr>
      </w:pPr>
      <w:r>
        <w:rPr>
          <w:bCs/>
          <w:noProof/>
          <w:color w:val="000000" w:themeColor="text1"/>
        </w:rPr>
        <w:t>Der Beginn der Installation der Protonentherapieanlage ist für das Jahr 2029 geplant, mit einer geplanten Fertigstellung und Inbetriebnahme Ende 2030.</w:t>
      </w:r>
      <w:r w:rsidR="00A50F49" w:rsidRPr="00A50F49">
        <w:rPr>
          <w:bCs/>
          <w:noProof/>
          <w:color w:val="000000" w:themeColor="text1"/>
        </w:rPr>
        <w:t xml:space="preserve"> </w:t>
      </w:r>
      <w:r w:rsidR="00A50F49">
        <w:rPr>
          <w:bCs/>
          <w:noProof/>
          <w:color w:val="000000" w:themeColor="text1"/>
        </w:rPr>
        <w:t xml:space="preserve">Für die Abstimmung baulicher Maßnahmen mit den zeitlichen und inhaltlichen Anforderungen des Installationsprozesses wurden zielführende Regelungen </w:t>
      </w:r>
      <w:r w:rsidR="001B1DC8">
        <w:rPr>
          <w:bCs/>
          <w:noProof/>
          <w:color w:val="000000" w:themeColor="text1"/>
        </w:rPr>
        <w:t>vertraglich vereinbart.</w:t>
      </w:r>
    </w:p>
    <w:p w14:paraId="260E9A5C" w14:textId="7AE27CCA" w:rsidR="008D39CB" w:rsidRDefault="00301978" w:rsidP="00F22A56">
      <w:pPr>
        <w:spacing w:before="100" w:beforeAutospacing="1" w:after="240"/>
        <w:rPr>
          <w:bCs/>
          <w:noProof/>
          <w:color w:val="000000" w:themeColor="text1"/>
        </w:rPr>
      </w:pPr>
      <w:r>
        <w:rPr>
          <w:bCs/>
          <w:noProof/>
          <w:color w:val="000000" w:themeColor="text1"/>
        </w:rPr>
        <w:t>Luther strukturierte und verhandelte erfolgreich ein Vertragspaket bestehend aus einem Kaufvertrag für die Protonentherapieanlage und einem zehnjährigen Betriebs- und Wartungsvertrag</w:t>
      </w:r>
      <w:r w:rsidR="0011121C">
        <w:rPr>
          <w:bCs/>
          <w:noProof/>
          <w:color w:val="000000" w:themeColor="text1"/>
        </w:rPr>
        <w:t xml:space="preserve">, bei dem die Verantwortung für Wartung und Betrieb der Anlage zwischen UKHD und IBA </w:t>
      </w:r>
      <w:r w:rsidR="004017EE">
        <w:rPr>
          <w:bCs/>
          <w:noProof/>
          <w:color w:val="000000" w:themeColor="text1"/>
        </w:rPr>
        <w:t>klar geregelt wurde.</w:t>
      </w:r>
      <w:r w:rsidR="006E255A">
        <w:rPr>
          <w:bCs/>
          <w:noProof/>
          <w:color w:val="000000" w:themeColor="text1"/>
        </w:rPr>
        <w:t xml:space="preserve"> </w:t>
      </w:r>
      <w:r w:rsidRPr="00301978">
        <w:rPr>
          <w:bCs/>
          <w:noProof/>
          <w:color w:val="000000" w:themeColor="text1"/>
        </w:rPr>
        <w:t>Die Luther-Experten führten die gesamte Vertragsverhandlung zweisprachig auf Deutsch und Englisch durch</w:t>
      </w:r>
      <w:r>
        <w:rPr>
          <w:bCs/>
          <w:noProof/>
          <w:color w:val="000000" w:themeColor="text1"/>
        </w:rPr>
        <w:t>.</w:t>
      </w:r>
    </w:p>
    <w:p w14:paraId="3C937899" w14:textId="7CF5DCDC" w:rsidR="007D5AA1" w:rsidRDefault="0017193A" w:rsidP="00F22A56">
      <w:pPr>
        <w:spacing w:before="100" w:beforeAutospacing="1" w:after="240"/>
        <w:rPr>
          <w:bCs/>
          <w:noProof/>
          <w:color w:val="000000" w:themeColor="text1"/>
        </w:rPr>
      </w:pPr>
      <w:r>
        <w:rPr>
          <w:bCs/>
          <w:noProof/>
          <w:color w:val="000000" w:themeColor="text1"/>
        </w:rPr>
        <w:t xml:space="preserve">Frank Rothe, Leiter Medizintechnik und Projektleiter beim UKHD, </w:t>
      </w:r>
      <w:r w:rsidR="00D7255A">
        <w:rPr>
          <w:bCs/>
          <w:noProof/>
          <w:color w:val="000000" w:themeColor="text1"/>
        </w:rPr>
        <w:t>freut sich über den erfolgreichen Abschluss: „</w:t>
      </w:r>
      <w:r>
        <w:rPr>
          <w:bCs/>
          <w:noProof/>
          <w:color w:val="000000" w:themeColor="text1"/>
        </w:rPr>
        <w:t xml:space="preserve">Die komplexe Projektstruktur hat </w:t>
      </w:r>
      <w:r w:rsidR="00D7255A">
        <w:rPr>
          <w:bCs/>
          <w:noProof/>
          <w:color w:val="000000" w:themeColor="text1"/>
        </w:rPr>
        <w:t>alle Beteiligten v</w:t>
      </w:r>
      <w:r>
        <w:rPr>
          <w:bCs/>
          <w:noProof/>
          <w:color w:val="000000" w:themeColor="text1"/>
        </w:rPr>
        <w:t xml:space="preserve">or große Herausforderungen gestellt. Luther war </w:t>
      </w:r>
      <w:r w:rsidR="006C24D9">
        <w:rPr>
          <w:bCs/>
          <w:noProof/>
          <w:color w:val="000000" w:themeColor="text1"/>
        </w:rPr>
        <w:t xml:space="preserve">von Beginn </w:t>
      </w:r>
      <w:r w:rsidR="00AF30A2">
        <w:rPr>
          <w:bCs/>
          <w:noProof/>
          <w:color w:val="000000" w:themeColor="text1"/>
        </w:rPr>
        <w:t xml:space="preserve">an </w:t>
      </w:r>
      <w:r w:rsidR="00301978">
        <w:rPr>
          <w:bCs/>
          <w:noProof/>
          <w:color w:val="000000" w:themeColor="text1"/>
        </w:rPr>
        <w:t>integraler Bestandteil unseres</w:t>
      </w:r>
      <w:r w:rsidR="006C24D9">
        <w:rPr>
          <w:bCs/>
          <w:noProof/>
          <w:color w:val="000000" w:themeColor="text1"/>
        </w:rPr>
        <w:t xml:space="preserve"> Projektteams</w:t>
      </w:r>
      <w:r w:rsidR="008A690C">
        <w:rPr>
          <w:bCs/>
          <w:noProof/>
          <w:color w:val="000000" w:themeColor="text1"/>
        </w:rPr>
        <w:t>. Insbesondere die von Luther entwickelten</w:t>
      </w:r>
      <w:r w:rsidR="00C23115">
        <w:rPr>
          <w:bCs/>
          <w:noProof/>
          <w:color w:val="000000" w:themeColor="text1"/>
        </w:rPr>
        <w:t>, kreativen</w:t>
      </w:r>
      <w:r w:rsidR="008A690C">
        <w:rPr>
          <w:bCs/>
          <w:noProof/>
          <w:color w:val="000000" w:themeColor="text1"/>
        </w:rPr>
        <w:t xml:space="preserve"> Lösungen </w:t>
      </w:r>
      <w:r w:rsidR="00C23115">
        <w:rPr>
          <w:bCs/>
          <w:noProof/>
          <w:color w:val="000000" w:themeColor="text1"/>
        </w:rPr>
        <w:t>für</w:t>
      </w:r>
      <w:r w:rsidR="008A690C">
        <w:rPr>
          <w:bCs/>
          <w:noProof/>
          <w:color w:val="000000" w:themeColor="text1"/>
        </w:rPr>
        <w:t xml:space="preserve"> </w:t>
      </w:r>
      <w:r w:rsidR="000A34B5">
        <w:rPr>
          <w:bCs/>
          <w:noProof/>
          <w:color w:val="000000" w:themeColor="text1"/>
        </w:rPr>
        <w:t xml:space="preserve">sensible </w:t>
      </w:r>
      <w:r w:rsidR="008A690C">
        <w:rPr>
          <w:bCs/>
          <w:noProof/>
          <w:color w:val="000000" w:themeColor="text1"/>
        </w:rPr>
        <w:t>Verhandlungspunkte</w:t>
      </w:r>
      <w:r w:rsidR="00C23115">
        <w:rPr>
          <w:bCs/>
          <w:noProof/>
          <w:color w:val="000000" w:themeColor="text1"/>
        </w:rPr>
        <w:t xml:space="preserve"> und der konstruktive und partnerschaftliche Angang</w:t>
      </w:r>
      <w:r w:rsidR="008A690C">
        <w:rPr>
          <w:bCs/>
          <w:noProof/>
          <w:color w:val="000000" w:themeColor="text1"/>
        </w:rPr>
        <w:t xml:space="preserve"> waren </w:t>
      </w:r>
      <w:r w:rsidR="00301978">
        <w:rPr>
          <w:bCs/>
          <w:noProof/>
          <w:color w:val="000000" w:themeColor="text1"/>
        </w:rPr>
        <w:t>entscheidend</w:t>
      </w:r>
      <w:r w:rsidR="00D7255A">
        <w:rPr>
          <w:bCs/>
          <w:noProof/>
          <w:color w:val="000000" w:themeColor="text1"/>
        </w:rPr>
        <w:t xml:space="preserve"> für den schnellen und erfolgreichen Abschluss der </w:t>
      </w:r>
      <w:r w:rsidR="008A690C">
        <w:rPr>
          <w:bCs/>
          <w:noProof/>
          <w:color w:val="000000" w:themeColor="text1"/>
        </w:rPr>
        <w:t>Gespräche</w:t>
      </w:r>
      <w:r w:rsidR="00D7255A">
        <w:rPr>
          <w:bCs/>
          <w:noProof/>
          <w:color w:val="000000" w:themeColor="text1"/>
        </w:rPr>
        <w:t>.“</w:t>
      </w:r>
    </w:p>
    <w:p w14:paraId="520C18CC" w14:textId="77D38BF1" w:rsidR="00831707" w:rsidRPr="009C57AF" w:rsidRDefault="00831707" w:rsidP="00831707">
      <w:pPr>
        <w:spacing w:before="100" w:beforeAutospacing="1" w:after="240"/>
        <w:rPr>
          <w:b/>
          <w:bCs/>
          <w:color w:val="C7114A"/>
        </w:rPr>
      </w:pPr>
      <w:r w:rsidRPr="009C57AF">
        <w:rPr>
          <w:b/>
          <w:bCs/>
          <w:color w:val="C7114A"/>
        </w:rPr>
        <w:t xml:space="preserve">Über </w:t>
      </w:r>
      <w:r w:rsidR="007F6DA7">
        <w:rPr>
          <w:b/>
          <w:bCs/>
          <w:color w:val="C7114A"/>
        </w:rPr>
        <w:t>das Universitätsklinikum Heidelberg</w:t>
      </w:r>
      <w:r w:rsidRPr="009C57AF">
        <w:rPr>
          <w:b/>
          <w:bCs/>
          <w:color w:val="C7114A"/>
        </w:rPr>
        <w:t>:</w:t>
      </w:r>
    </w:p>
    <w:p w14:paraId="1030E7C8" w14:textId="5DD8917B" w:rsidR="001F2BFA" w:rsidRDefault="001F2BFA" w:rsidP="00720042">
      <w:pPr>
        <w:spacing w:before="100" w:beforeAutospacing="1" w:after="240"/>
        <w:rPr>
          <w:bCs/>
          <w:noProof/>
          <w:color w:val="000000" w:themeColor="text1"/>
        </w:rPr>
      </w:pPr>
      <w:r w:rsidRPr="001F2BFA">
        <w:rPr>
          <w:bCs/>
          <w:noProof/>
          <w:color w:val="000000" w:themeColor="text1"/>
        </w:rPr>
        <w:t>Das UKHD zählt zu Europas renommiertesten Universitätsklinika.</w:t>
      </w:r>
      <w:r w:rsidR="00A308E9">
        <w:rPr>
          <w:bCs/>
          <w:noProof/>
          <w:color w:val="000000" w:themeColor="text1"/>
        </w:rPr>
        <w:t xml:space="preserve"> </w:t>
      </w:r>
      <w:r w:rsidR="00A308E9" w:rsidRPr="006720D7">
        <w:rPr>
          <w:bCs/>
          <w:noProof/>
          <w:color w:val="000000" w:themeColor="text1"/>
        </w:rPr>
        <w:t xml:space="preserve">Mit dem </w:t>
      </w:r>
      <w:r w:rsidR="00AF30A2" w:rsidRPr="00AF30A2">
        <w:rPr>
          <w:bCs/>
          <w:noProof/>
          <w:color w:val="000000" w:themeColor="text1"/>
        </w:rPr>
        <w:t>Heidelberger Ionenstrahl-Therapiezentrum</w:t>
      </w:r>
      <w:r w:rsidR="00AF30A2">
        <w:rPr>
          <w:bCs/>
          <w:noProof/>
          <w:color w:val="000000" w:themeColor="text1"/>
        </w:rPr>
        <w:t xml:space="preserve"> (</w:t>
      </w:r>
      <w:r w:rsidR="00AF30A2" w:rsidRPr="006720D7">
        <w:rPr>
          <w:bCs/>
          <w:noProof/>
          <w:color w:val="000000" w:themeColor="text1"/>
        </w:rPr>
        <w:t>HIT</w:t>
      </w:r>
      <w:r w:rsidR="00AF30A2">
        <w:rPr>
          <w:bCs/>
          <w:noProof/>
          <w:color w:val="000000" w:themeColor="text1"/>
        </w:rPr>
        <w:t>)</w:t>
      </w:r>
      <w:r w:rsidR="00A308E9" w:rsidRPr="006720D7">
        <w:rPr>
          <w:bCs/>
          <w:noProof/>
          <w:color w:val="000000" w:themeColor="text1"/>
        </w:rPr>
        <w:t xml:space="preserve"> ist es bereits heute ein Vorreiter in der präzisen Krebstherapie.</w:t>
      </w:r>
      <w:r w:rsidRPr="001F2BFA">
        <w:rPr>
          <w:bCs/>
          <w:noProof/>
          <w:color w:val="000000" w:themeColor="text1"/>
        </w:rPr>
        <w:t xml:space="preserve"> Die neue Anlage erweitert diese Expertise um modernste Einzelraum-</w:t>
      </w:r>
      <w:r w:rsidRPr="001F2BFA">
        <w:rPr>
          <w:bCs/>
          <w:noProof/>
          <w:color w:val="000000" w:themeColor="text1"/>
        </w:rPr>
        <w:lastRenderedPageBreak/>
        <w:t>Protonentherapie und stärkt Heidelbergs Position als internationales Zentrum für innovative Krebsbehandlung.</w:t>
      </w:r>
    </w:p>
    <w:p w14:paraId="32A41EC9" w14:textId="45B01C0D" w:rsidR="00720042" w:rsidRPr="00831707" w:rsidRDefault="00720042" w:rsidP="00720042">
      <w:pPr>
        <w:spacing w:before="100" w:beforeAutospacing="1" w:after="240"/>
        <w:rPr>
          <w:b/>
          <w:bCs/>
          <w:color w:val="C7114A"/>
        </w:rPr>
      </w:pPr>
      <w:r w:rsidRPr="00831707">
        <w:rPr>
          <w:b/>
          <w:bCs/>
          <w:color w:val="C7114A"/>
        </w:rPr>
        <w:t xml:space="preserve">Für </w:t>
      </w:r>
      <w:r w:rsidR="007F6DA7">
        <w:rPr>
          <w:b/>
          <w:bCs/>
          <w:color w:val="C7114A"/>
        </w:rPr>
        <w:t>das Universitätsklinikum Heidelberg</w:t>
      </w:r>
      <w:r w:rsidR="00F22A56" w:rsidRPr="00831707">
        <w:rPr>
          <w:b/>
          <w:bCs/>
          <w:color w:val="C7114A"/>
        </w:rPr>
        <w:t>:</w:t>
      </w:r>
    </w:p>
    <w:p w14:paraId="4CC0466B" w14:textId="00A72FD9" w:rsidR="00210313" w:rsidRDefault="00210313" w:rsidP="00831707">
      <w:pPr>
        <w:spacing w:before="100" w:beforeAutospacing="1" w:after="240"/>
        <w:rPr>
          <w:bCs/>
          <w:color w:val="000000" w:themeColor="text1"/>
        </w:rPr>
      </w:pPr>
      <w:bookmarkStart w:id="1" w:name="_Hlk104907252"/>
      <w:r w:rsidRPr="00210313">
        <w:rPr>
          <w:bCs/>
          <w:color w:val="000000" w:themeColor="text1"/>
        </w:rPr>
        <w:t xml:space="preserve">Luther, Commercial: </w:t>
      </w:r>
      <w:hyperlink r:id="rId9" w:history="1">
        <w:r w:rsidRPr="00D56A48">
          <w:rPr>
            <w:rStyle w:val="Hyperlink"/>
            <w:bCs/>
          </w:rPr>
          <w:t>Anne Biebler</w:t>
        </w:r>
      </w:hyperlink>
      <w:r w:rsidRPr="00210313">
        <w:rPr>
          <w:bCs/>
          <w:color w:val="000000" w:themeColor="text1"/>
        </w:rPr>
        <w:t xml:space="preserve"> (Partnerin, Federführung), </w:t>
      </w:r>
      <w:hyperlink r:id="rId10" w:history="1">
        <w:r w:rsidRPr="00D56A48">
          <w:rPr>
            <w:rStyle w:val="Hyperlink"/>
            <w:bCs/>
          </w:rPr>
          <w:t>Paul</w:t>
        </w:r>
        <w:r w:rsidR="00097B48">
          <w:rPr>
            <w:rStyle w:val="Hyperlink"/>
            <w:bCs/>
          </w:rPr>
          <w:t xml:space="preserve"> Jakob</w:t>
        </w:r>
        <w:r w:rsidRPr="00D56A48">
          <w:rPr>
            <w:rStyle w:val="Hyperlink"/>
            <w:bCs/>
          </w:rPr>
          <w:t xml:space="preserve"> Kurz</w:t>
        </w:r>
      </w:hyperlink>
      <w:r w:rsidRPr="00210313">
        <w:rPr>
          <w:bCs/>
          <w:color w:val="000000" w:themeColor="text1"/>
        </w:rPr>
        <w:t xml:space="preserve"> (Associate)</w:t>
      </w:r>
    </w:p>
    <w:p w14:paraId="7C2FEC54" w14:textId="3E7ED039" w:rsidR="00831707" w:rsidRPr="009A6D09" w:rsidRDefault="00831707" w:rsidP="00831707">
      <w:pPr>
        <w:spacing w:before="100" w:beforeAutospacing="1" w:after="240"/>
        <w:rPr>
          <w:bCs/>
          <w:color w:val="000000" w:themeColor="text1"/>
          <w:lang w:val="en-US"/>
        </w:rPr>
      </w:pPr>
      <w:r w:rsidRPr="009A6D09">
        <w:rPr>
          <w:bCs/>
          <w:color w:val="000000" w:themeColor="text1"/>
          <w:lang w:val="en-US"/>
        </w:rPr>
        <w:t xml:space="preserve">Luther, </w:t>
      </w:r>
      <w:proofErr w:type="spellStart"/>
      <w:r w:rsidR="00637831" w:rsidRPr="009A6D09">
        <w:rPr>
          <w:bCs/>
          <w:color w:val="000000" w:themeColor="text1"/>
          <w:lang w:val="en-US"/>
        </w:rPr>
        <w:t>Anlagenbau</w:t>
      </w:r>
      <w:proofErr w:type="spellEnd"/>
      <w:r w:rsidR="00AF30A2" w:rsidRPr="009A6D09">
        <w:rPr>
          <w:bCs/>
          <w:color w:val="000000" w:themeColor="text1"/>
          <w:lang w:val="en-US"/>
        </w:rPr>
        <w:t xml:space="preserve"> &amp;</w:t>
      </w:r>
      <w:r w:rsidR="00920DFA" w:rsidRPr="009A6D09">
        <w:rPr>
          <w:bCs/>
          <w:color w:val="000000" w:themeColor="text1"/>
          <w:lang w:val="en-US"/>
        </w:rPr>
        <w:t xml:space="preserve"> Real Estate</w:t>
      </w:r>
      <w:r w:rsidRPr="009A6D09">
        <w:rPr>
          <w:bCs/>
          <w:color w:val="000000" w:themeColor="text1"/>
          <w:lang w:val="en-US"/>
        </w:rPr>
        <w:t xml:space="preserve">: </w:t>
      </w:r>
      <w:hyperlink r:id="rId11" w:history="1">
        <w:r w:rsidR="007F6DA7" w:rsidRPr="009A6D09">
          <w:rPr>
            <w:rStyle w:val="Hyperlink"/>
            <w:bCs/>
            <w:lang w:val="en-US"/>
          </w:rPr>
          <w:t>Stephan Finck</w:t>
        </w:r>
      </w:hyperlink>
      <w:r w:rsidR="007F6DA7" w:rsidRPr="009A6D09">
        <w:rPr>
          <w:bCs/>
          <w:color w:val="000000" w:themeColor="text1"/>
          <w:lang w:val="en-US"/>
        </w:rPr>
        <w:t xml:space="preserve"> (Partner), </w:t>
      </w:r>
      <w:hyperlink r:id="rId12" w:history="1">
        <w:r w:rsidR="007F6DA7" w:rsidRPr="009A6D09">
          <w:rPr>
            <w:rStyle w:val="Hyperlink"/>
            <w:bCs/>
            <w:lang w:val="en-US"/>
          </w:rPr>
          <w:t>Jens Kaiser</w:t>
        </w:r>
      </w:hyperlink>
      <w:r w:rsidR="007F6DA7" w:rsidRPr="009A6D09">
        <w:rPr>
          <w:bCs/>
          <w:color w:val="000000" w:themeColor="text1"/>
          <w:lang w:val="en-US"/>
        </w:rPr>
        <w:t xml:space="preserve"> (Senior Associate), </w:t>
      </w:r>
      <w:hyperlink r:id="rId13" w:history="1">
        <w:r w:rsidR="007F6DA7" w:rsidRPr="009A6D09">
          <w:rPr>
            <w:rStyle w:val="Hyperlink"/>
            <w:bCs/>
            <w:lang w:val="en-US"/>
          </w:rPr>
          <w:t>Tobias Jedermann</w:t>
        </w:r>
      </w:hyperlink>
      <w:r w:rsidR="007F6DA7" w:rsidRPr="009A6D09">
        <w:rPr>
          <w:bCs/>
          <w:color w:val="000000" w:themeColor="text1"/>
          <w:lang w:val="en-US"/>
        </w:rPr>
        <w:t xml:space="preserve"> (Associate)</w:t>
      </w:r>
    </w:p>
    <w:p w14:paraId="0305749F" w14:textId="2D235437" w:rsidR="007F6DA7" w:rsidRPr="00210313" w:rsidRDefault="007F6DA7" w:rsidP="00831707">
      <w:pPr>
        <w:spacing w:before="100" w:beforeAutospacing="1" w:after="240"/>
        <w:rPr>
          <w:bCs/>
          <w:color w:val="000000" w:themeColor="text1"/>
        </w:rPr>
      </w:pPr>
      <w:r w:rsidRPr="00210313">
        <w:rPr>
          <w:bCs/>
          <w:color w:val="000000" w:themeColor="text1"/>
        </w:rPr>
        <w:t xml:space="preserve">Luther, Vergaberecht: </w:t>
      </w:r>
      <w:hyperlink r:id="rId14" w:history="1">
        <w:r w:rsidRPr="00091A11">
          <w:rPr>
            <w:rStyle w:val="Hyperlink"/>
            <w:bCs/>
          </w:rPr>
          <w:t>Sarah Peuser</w:t>
        </w:r>
      </w:hyperlink>
      <w:r w:rsidRPr="00210313">
        <w:rPr>
          <w:bCs/>
          <w:color w:val="000000" w:themeColor="text1"/>
        </w:rPr>
        <w:t xml:space="preserve"> (Associate)</w:t>
      </w:r>
    </w:p>
    <w:p w14:paraId="558A59FC" w14:textId="091E7EBF" w:rsidR="00831707" w:rsidRPr="00210313" w:rsidRDefault="00831707" w:rsidP="00831707">
      <w:pPr>
        <w:spacing w:before="100" w:beforeAutospacing="1" w:after="240"/>
        <w:rPr>
          <w:bCs/>
          <w:color w:val="000000" w:themeColor="text1"/>
        </w:rPr>
      </w:pPr>
      <w:r w:rsidRPr="00210313">
        <w:rPr>
          <w:bCs/>
          <w:color w:val="000000" w:themeColor="text1"/>
        </w:rPr>
        <w:t xml:space="preserve">Luther, </w:t>
      </w:r>
      <w:r w:rsidR="007F6DA7" w:rsidRPr="00210313">
        <w:rPr>
          <w:bCs/>
          <w:color w:val="000000" w:themeColor="text1"/>
        </w:rPr>
        <w:t>Arbeitsrecht</w:t>
      </w:r>
      <w:r w:rsidRPr="00210313">
        <w:rPr>
          <w:bCs/>
          <w:color w:val="000000" w:themeColor="text1"/>
        </w:rPr>
        <w:t xml:space="preserve">: </w:t>
      </w:r>
      <w:hyperlink r:id="rId15" w:history="1">
        <w:r w:rsidR="007F6DA7" w:rsidRPr="00091A11">
          <w:rPr>
            <w:rStyle w:val="Hyperlink"/>
            <w:bCs/>
          </w:rPr>
          <w:t>Robert Pacholski</w:t>
        </w:r>
      </w:hyperlink>
      <w:r w:rsidR="007F6DA7" w:rsidRPr="00210313">
        <w:rPr>
          <w:bCs/>
          <w:color w:val="000000" w:themeColor="text1"/>
        </w:rPr>
        <w:t xml:space="preserve"> (</w:t>
      </w:r>
      <w:r w:rsidR="00210313" w:rsidRPr="00210313">
        <w:rPr>
          <w:bCs/>
          <w:color w:val="000000" w:themeColor="text1"/>
        </w:rPr>
        <w:t>Partner</w:t>
      </w:r>
      <w:r w:rsidR="007F6DA7" w:rsidRPr="00210313">
        <w:rPr>
          <w:bCs/>
          <w:color w:val="000000" w:themeColor="text1"/>
        </w:rPr>
        <w:t>)</w:t>
      </w:r>
    </w:p>
    <w:p w14:paraId="3C1824E8" w14:textId="69AB3721" w:rsidR="007F6DA7" w:rsidRPr="00210313" w:rsidRDefault="007F6DA7" w:rsidP="007F6DA7">
      <w:pPr>
        <w:spacing w:before="100" w:beforeAutospacing="1" w:after="240"/>
        <w:rPr>
          <w:b/>
          <w:bCs/>
          <w:color w:val="C7114A"/>
          <w:lang w:val="en-GB"/>
        </w:rPr>
      </w:pPr>
      <w:r w:rsidRPr="00210313">
        <w:rPr>
          <w:b/>
          <w:bCs/>
          <w:color w:val="C7114A"/>
          <w:lang w:val="en-GB"/>
        </w:rPr>
        <w:t>Für Ion Beam Applications:</w:t>
      </w:r>
    </w:p>
    <w:p w14:paraId="1A9FC8C5" w14:textId="5E3EACFA" w:rsidR="007F6DA7" w:rsidRPr="00210313" w:rsidRDefault="007F6DA7" w:rsidP="00831707">
      <w:pPr>
        <w:spacing w:before="100" w:beforeAutospacing="1" w:after="240"/>
        <w:rPr>
          <w:bCs/>
          <w:color w:val="000000" w:themeColor="text1"/>
          <w:lang w:val="en-GB"/>
        </w:rPr>
      </w:pPr>
      <w:r w:rsidRPr="00210313">
        <w:rPr>
          <w:bCs/>
          <w:color w:val="000000" w:themeColor="text1"/>
          <w:lang w:val="en-GB"/>
        </w:rPr>
        <w:t>Stephan Mayer (Inhouse)</w:t>
      </w:r>
    </w:p>
    <w:bookmarkEnd w:id="1"/>
    <w:bookmarkEnd w:id="0"/>
    <w:p w14:paraId="621CB01D" w14:textId="77777777" w:rsidR="00AA48B1" w:rsidRPr="00DD03A1" w:rsidRDefault="00AA48B1" w:rsidP="00AA48B1">
      <w:pPr>
        <w:pStyle w:val="Style1"/>
        <w:keepNext/>
        <w:pBdr>
          <w:top w:val="single" w:sz="18" w:space="12" w:color="C7114A"/>
        </w:pBdr>
        <w:spacing w:before="480" w:after="120"/>
        <w:rPr>
          <w:color w:val="C7114A"/>
        </w:rPr>
      </w:pPr>
      <w:r w:rsidRPr="00DD03A1">
        <w:rPr>
          <w:color w:val="C7114A"/>
        </w:rPr>
        <w:t>Luther Rechtsanwaltsgesellschaft mbH</w:t>
      </w:r>
      <w:r w:rsidRPr="00DD03A1">
        <w:rPr>
          <w:color w:val="C7114A"/>
        </w:rPr>
        <w:tab/>
      </w:r>
    </w:p>
    <w:p w14:paraId="019D33B0" w14:textId="477BCF9A" w:rsidR="00AA48B1" w:rsidRPr="00426EB9" w:rsidRDefault="00AA48B1" w:rsidP="00AA48B1">
      <w:pPr>
        <w:pStyle w:val="Style2"/>
      </w:pPr>
      <w:bookmarkStart w:id="2" w:name="_Hlk188270262"/>
      <w:r w:rsidRPr="00426EB9">
        <w:t xml:space="preserve">Mit einem umfassenden Angebot in allen wirtschaftlich relevanten Feldern der Rechts- und Steuerberatung ist Luther eine der führenden deutschen Wirtschaftskanzleien. Die </w:t>
      </w:r>
      <w:proofErr w:type="spellStart"/>
      <w:r w:rsidRPr="00426EB9">
        <w:t>Full</w:t>
      </w:r>
      <w:proofErr w:type="spellEnd"/>
      <w:r w:rsidRPr="00426EB9">
        <w:t xml:space="preserve">-Service-Kanzlei ist mit </w:t>
      </w:r>
      <w:r>
        <w:t>mehr als 420</w:t>
      </w:r>
      <w:r w:rsidRPr="00426EB9">
        <w:t xml:space="preserve"> Rechtsanwälten und Steuerberatern in zehn deutschen Wirtschaftsmetropolen vertreten </w:t>
      </w:r>
      <w:r>
        <w:t xml:space="preserve">sowie mit </w:t>
      </w:r>
      <w:r w:rsidR="000D6F23">
        <w:t>elf</w:t>
      </w:r>
      <w:r>
        <w:t xml:space="preserve"> Auslandsbüros i</w:t>
      </w:r>
      <w:r w:rsidRPr="00426EB9">
        <w:t>n wichtigen Investitionsstandorten und Finanzplätzen Europas und Asiens präsent. Zu ihren Mandanten zählen große und mittelständische Unterneh</w:t>
      </w:r>
      <w:r>
        <w:t>men sowie die öffentliche Hand.</w:t>
      </w:r>
    </w:p>
    <w:p w14:paraId="06D490AD" w14:textId="11C9D7CC" w:rsidR="00AA48B1" w:rsidRPr="00B23FAD" w:rsidRDefault="00AA48B1" w:rsidP="00AA48B1">
      <w:pPr>
        <w:pStyle w:val="Style2"/>
      </w:pPr>
      <w:r w:rsidRPr="00B23FAD">
        <w:t xml:space="preserve">Luther verfügt über enge Beziehungen zu Wirtschaftskanzleien in allen maßgebenden Jurisdiktionen. Luther ist </w:t>
      </w:r>
      <w:r w:rsidR="006A4691">
        <w:t>M</w:t>
      </w:r>
      <w:r w:rsidRPr="00B23FAD">
        <w:t xml:space="preserve">itglied von </w:t>
      </w:r>
      <w:proofErr w:type="spellStart"/>
      <w:r w:rsidRPr="00B23FAD">
        <w:t>unyer</w:t>
      </w:r>
      <w:proofErr w:type="spellEnd"/>
      <w:r w:rsidRPr="00B23FAD">
        <w:t xml:space="preserve"> (</w:t>
      </w:r>
      <w:hyperlink r:id="rId16" w:history="1">
        <w:r w:rsidRPr="00B23FAD">
          <w:rPr>
            <w:rStyle w:val="Hyperlink"/>
          </w:rPr>
          <w:t>www.unyer.com</w:t>
        </w:r>
      </w:hyperlink>
      <w:r w:rsidRPr="00B23FAD">
        <w:t>), eine</w:t>
      </w:r>
      <w:r w:rsidR="006A4691">
        <w:t>r</w:t>
      </w:r>
      <w:r w:rsidRPr="00B23FAD">
        <w:t xml:space="preserve"> globale</w:t>
      </w:r>
      <w:r w:rsidR="006A4691">
        <w:t>n</w:t>
      </w:r>
      <w:r w:rsidRPr="00B23FAD">
        <w:t xml:space="preserve"> Organisation führender Professional Services </w:t>
      </w:r>
      <w:proofErr w:type="spellStart"/>
      <w:r w:rsidRPr="00B23FAD">
        <w:t>Firms</w:t>
      </w:r>
      <w:proofErr w:type="spellEnd"/>
      <w:r w:rsidRPr="00B23FAD">
        <w:t>, die exklusiv miteinander kooperieren.</w:t>
      </w:r>
    </w:p>
    <w:bookmarkEnd w:id="2"/>
    <w:p w14:paraId="23BEF6FF" w14:textId="6D24AEEE" w:rsidR="00AA48B1" w:rsidRDefault="00AA48B1" w:rsidP="00176E1F">
      <w:pPr>
        <w:pStyle w:val="Style2"/>
        <w:spacing w:before="120" w:after="240"/>
        <w:rPr>
          <w:rStyle w:val="Hyperlink"/>
          <w:i w:val="0"/>
        </w:rPr>
      </w:pPr>
      <w:r>
        <w:t>Die Luther Rechtsanwaltsgesellschaft mbH</w:t>
      </w:r>
      <w:r w:rsidRPr="00426EB9">
        <w:t xml:space="preserve"> verfolgt einen unternehmerischen Ansatz: Alle Beratungsleistungen richten sich am größtmöglichen wirtschaftlichen Nutzen für den Mandanten aus. Die Erarbeitung unternehmerisch sinnvoller und dauerhaft tragfähiger Lösungen steht im Mittelpunkt. Alle Rechtsanwälte und Steuerberater bringen ein interdisziplinäres Aufgabenverständnis mit und haben langjährige Erfahrung in der fachübergreifenden Zusammenarbeit. </w:t>
      </w:r>
      <w:r w:rsidR="00315167" w:rsidRPr="00315167">
        <w:t>Luther wurde 2024 als JUVE Kanzlei des Jahres für Regulierung ausgezeichnet.</w:t>
      </w:r>
      <w:r w:rsidR="00315167">
        <w:t xml:space="preserve"> </w:t>
      </w:r>
      <w:r w:rsidRPr="00426EB9">
        <w:t xml:space="preserve">Weitere Informationen finden Sie </w:t>
      </w:r>
      <w:r w:rsidRPr="00854E76">
        <w:t>unter:</w:t>
      </w:r>
      <w:r w:rsidRPr="00D851F6">
        <w:rPr>
          <w:i/>
        </w:rPr>
        <w:t xml:space="preserve"> </w:t>
      </w:r>
      <w:hyperlink r:id="rId17" w:history="1">
        <w:r w:rsidRPr="00D851F6">
          <w:rPr>
            <w:rStyle w:val="Hyperlink"/>
            <w:i w:val="0"/>
          </w:rPr>
          <w:t>www.luther-lawfirm.com</w:t>
        </w:r>
      </w:hyperlink>
      <w:r w:rsidR="00462816">
        <w:rPr>
          <w:rStyle w:val="Hyperlink"/>
          <w:i w:val="0"/>
        </w:rPr>
        <w:t>.</w:t>
      </w:r>
    </w:p>
    <w:p w14:paraId="701651D0" w14:textId="77777777" w:rsidR="00806846" w:rsidRPr="00DD03A1" w:rsidRDefault="00806846" w:rsidP="00806846">
      <w:pPr>
        <w:pStyle w:val="Heading4"/>
        <w:spacing w:after="120"/>
        <w:rPr>
          <w:color w:val="C7114A"/>
          <w:sz w:val="18"/>
          <w:szCs w:val="18"/>
        </w:rPr>
      </w:pPr>
      <w:r w:rsidRPr="00DD03A1">
        <w:rPr>
          <w:color w:val="C7114A"/>
          <w:sz w:val="18"/>
          <w:szCs w:val="18"/>
        </w:rPr>
        <w:t>Pressekontakt Luther Rechtsanwaltsgesellschaft mbH</w:t>
      </w:r>
    </w:p>
    <w:p w14:paraId="234D9176" w14:textId="6AAC5192" w:rsidR="00806846" w:rsidRPr="003F22FC" w:rsidRDefault="009C57AF" w:rsidP="00806846">
      <w:pPr>
        <w:pStyle w:val="Adresse"/>
        <w:spacing w:after="120" w:line="360" w:lineRule="auto"/>
        <w:rPr>
          <w:sz w:val="18"/>
          <w:szCs w:val="18"/>
        </w:rPr>
      </w:pPr>
      <w:bookmarkStart w:id="3" w:name="_Hlk129854478"/>
      <w:r>
        <w:rPr>
          <w:sz w:val="18"/>
          <w:szCs w:val="18"/>
        </w:rPr>
        <w:t>René Bernard</w:t>
      </w:r>
      <w:r w:rsidR="00606012" w:rsidRPr="003F22FC">
        <w:rPr>
          <w:sz w:val="18"/>
          <w:szCs w:val="18"/>
        </w:rPr>
        <w:t xml:space="preserve"> </w:t>
      </w:r>
      <w:r w:rsidR="0063043F" w:rsidRPr="003F22FC">
        <w:rPr>
          <w:sz w:val="18"/>
          <w:szCs w:val="18"/>
        </w:rPr>
        <w:tab/>
      </w:r>
      <w:r w:rsidR="004C387F" w:rsidRPr="003F22FC">
        <w:rPr>
          <w:sz w:val="18"/>
          <w:szCs w:val="18"/>
        </w:rPr>
        <w:t xml:space="preserve">           </w:t>
      </w:r>
      <w:r w:rsidR="00486B5D" w:rsidRPr="003F22FC">
        <w:rPr>
          <w:sz w:val="18"/>
          <w:szCs w:val="18"/>
        </w:rPr>
        <w:t>Katja Hilbig</w:t>
      </w:r>
      <w:r w:rsidR="004C387F" w:rsidRPr="003F22FC">
        <w:rPr>
          <w:sz w:val="18"/>
          <w:szCs w:val="18"/>
        </w:rPr>
        <w:tab/>
      </w:r>
      <w:r w:rsidR="004C387F" w:rsidRPr="003F22FC">
        <w:rPr>
          <w:sz w:val="18"/>
          <w:szCs w:val="18"/>
        </w:rPr>
        <w:tab/>
        <w:t xml:space="preserve">            Britta Hlavsa</w:t>
      </w:r>
    </w:p>
    <w:p w14:paraId="71D22585" w14:textId="4AA62AE7" w:rsidR="00806846" w:rsidRPr="009C57AF" w:rsidRDefault="009C57AF" w:rsidP="00806846">
      <w:pPr>
        <w:pStyle w:val="Adresse"/>
        <w:spacing w:after="120" w:line="360" w:lineRule="auto"/>
        <w:rPr>
          <w:iCs/>
          <w:sz w:val="18"/>
          <w:szCs w:val="18"/>
        </w:rPr>
      </w:pPr>
      <w:hyperlink r:id="rId18" w:history="1">
        <w:r w:rsidRPr="009C57AF">
          <w:rPr>
            <w:rStyle w:val="Hyperlink"/>
            <w:i w:val="0"/>
            <w:sz w:val="18"/>
            <w:szCs w:val="18"/>
          </w:rPr>
          <w:t>rene.bernard@luther-lawfirm.com</w:t>
        </w:r>
      </w:hyperlink>
      <w:r w:rsidR="004C387F" w:rsidRPr="009C57AF">
        <w:rPr>
          <w:iCs/>
          <w:sz w:val="18"/>
          <w:szCs w:val="18"/>
        </w:rPr>
        <w:t xml:space="preserve">         </w:t>
      </w:r>
      <w:r w:rsidRPr="009C57AF">
        <w:rPr>
          <w:iCs/>
          <w:sz w:val="18"/>
          <w:szCs w:val="18"/>
        </w:rPr>
        <w:t xml:space="preserve">    </w:t>
      </w:r>
      <w:hyperlink r:id="rId19" w:history="1">
        <w:r w:rsidRPr="009C57AF">
          <w:rPr>
            <w:rStyle w:val="Hyperlink"/>
            <w:i w:val="0"/>
            <w:sz w:val="18"/>
            <w:szCs w:val="18"/>
          </w:rPr>
          <w:t>katja.hilbig@luther-lawfirm.com</w:t>
        </w:r>
      </w:hyperlink>
      <w:r w:rsidR="004C387F" w:rsidRPr="009C57AF">
        <w:rPr>
          <w:iCs/>
          <w:sz w:val="18"/>
          <w:szCs w:val="18"/>
        </w:rPr>
        <w:t xml:space="preserve">        britta.hlavsa@luther-lawfirm.com</w:t>
      </w:r>
    </w:p>
    <w:p w14:paraId="25F64E5D" w14:textId="67705DE8" w:rsidR="00612656" w:rsidRPr="003F22FC" w:rsidRDefault="00F405DE" w:rsidP="00366A06">
      <w:pPr>
        <w:pStyle w:val="Adresse"/>
        <w:spacing w:after="120" w:line="360" w:lineRule="auto"/>
      </w:pPr>
      <w:r>
        <w:rPr>
          <w:sz w:val="18"/>
          <w:szCs w:val="18"/>
          <w:lang w:val="en-US"/>
        </w:rPr>
        <w:t>T</w:t>
      </w:r>
      <w:r w:rsidR="00806846" w:rsidRPr="003F22FC">
        <w:rPr>
          <w:sz w:val="18"/>
          <w:szCs w:val="18"/>
          <w:lang w:val="en-US"/>
        </w:rPr>
        <w:t xml:space="preserve"> +49 221 9937 </w:t>
      </w:r>
      <w:r w:rsidR="009C57AF">
        <w:rPr>
          <w:sz w:val="18"/>
          <w:szCs w:val="18"/>
          <w:lang w:val="en-US"/>
        </w:rPr>
        <w:t>10119</w:t>
      </w:r>
      <w:r w:rsidR="0063043F" w:rsidRPr="003F22FC">
        <w:rPr>
          <w:sz w:val="18"/>
          <w:szCs w:val="18"/>
          <w:lang w:val="en-US"/>
        </w:rPr>
        <w:tab/>
      </w:r>
      <w:r w:rsidR="004C387F" w:rsidRPr="003F22FC">
        <w:rPr>
          <w:sz w:val="18"/>
          <w:szCs w:val="18"/>
          <w:lang w:val="en-US"/>
        </w:rPr>
        <w:t xml:space="preserve">           </w:t>
      </w:r>
      <w:r>
        <w:rPr>
          <w:sz w:val="18"/>
          <w:szCs w:val="18"/>
          <w:lang w:val="en-US"/>
        </w:rPr>
        <w:t>T</w:t>
      </w:r>
      <w:r w:rsidR="0063043F" w:rsidRPr="003F22FC">
        <w:rPr>
          <w:sz w:val="18"/>
          <w:szCs w:val="18"/>
          <w:lang w:val="en-US"/>
        </w:rPr>
        <w:t xml:space="preserve"> +49 </w:t>
      </w:r>
      <w:r w:rsidR="00A73BC4" w:rsidRPr="003F22FC">
        <w:rPr>
          <w:sz w:val="18"/>
          <w:szCs w:val="18"/>
          <w:lang w:val="en-US"/>
        </w:rPr>
        <w:t>221 9937 25070</w:t>
      </w:r>
      <w:r>
        <w:rPr>
          <w:sz w:val="18"/>
          <w:szCs w:val="18"/>
          <w:lang w:val="en-US"/>
        </w:rPr>
        <w:tab/>
        <w:t xml:space="preserve">            </w:t>
      </w:r>
      <w:r>
        <w:rPr>
          <w:sz w:val="18"/>
          <w:szCs w:val="18"/>
        </w:rPr>
        <w:t>T</w:t>
      </w:r>
      <w:r w:rsidR="004C387F" w:rsidRPr="003F22FC">
        <w:rPr>
          <w:sz w:val="18"/>
          <w:szCs w:val="18"/>
        </w:rPr>
        <w:t xml:space="preserve"> +49 221 9937 20043</w:t>
      </w:r>
      <w:bookmarkEnd w:id="3"/>
    </w:p>
    <w:sectPr w:rsidR="00612656" w:rsidRPr="003F22FC" w:rsidSect="00A11412">
      <w:headerReference w:type="even" r:id="rId20"/>
      <w:headerReference w:type="default" r:id="rId21"/>
      <w:footerReference w:type="even" r:id="rId22"/>
      <w:footerReference w:type="default" r:id="rId23"/>
      <w:headerReference w:type="first" r:id="rId24"/>
      <w:footerReference w:type="first" r:id="rId25"/>
      <w:pgSz w:w="11906" w:h="16838" w:code="9"/>
      <w:pgMar w:top="1863"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D969" w14:textId="77777777" w:rsidR="00153196" w:rsidRDefault="00153196" w:rsidP="00B51178">
      <w:r>
        <w:separator/>
      </w:r>
    </w:p>
    <w:p w14:paraId="3E6576E6" w14:textId="77777777" w:rsidR="00153196" w:rsidRDefault="00153196" w:rsidP="00B51178"/>
  </w:endnote>
  <w:endnote w:type="continuationSeparator" w:id="0">
    <w:p w14:paraId="6F315D59" w14:textId="77777777" w:rsidR="00153196" w:rsidRDefault="00153196" w:rsidP="00B51178">
      <w:r>
        <w:continuationSeparator/>
      </w:r>
    </w:p>
    <w:p w14:paraId="53D702C3" w14:textId="77777777" w:rsidR="00153196" w:rsidRDefault="00153196" w:rsidP="00B51178"/>
  </w:endnote>
  <w:endnote w:type="continuationNotice" w:id="1">
    <w:p w14:paraId="469F7E4C" w14:textId="77777777" w:rsidR="00153196" w:rsidRDefault="00153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F903" w14:textId="77777777" w:rsidR="00091A11" w:rsidRDefault="0009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8D61" w14:textId="77777777" w:rsidR="00A50F49" w:rsidRPr="0009487B" w:rsidRDefault="00A50F49" w:rsidP="0009487B">
    <w:pPr>
      <w:pStyle w:val="Footer"/>
      <w:spacing w:after="120"/>
      <w:ind w:right="-3136"/>
      <w:jc w:val="left"/>
      <w:rPr>
        <w:b/>
        <w:sz w:val="14"/>
        <w:szCs w:val="14"/>
      </w:rPr>
    </w:pPr>
    <w:r w:rsidRPr="0009487B">
      <w:rPr>
        <w:b/>
        <w:color w:val="000000"/>
        <w:spacing w:val="0"/>
        <w:sz w:val="14"/>
        <w:szCs w:val="14"/>
        <w:lang w:eastAsia="de-DE"/>
      </w:rPr>
      <w:t>Rechts- und Steuerberatung | www.luther-l</w:t>
    </w:r>
    <w:r>
      <w:rPr>
        <w:b/>
        <w:color w:val="000000"/>
        <w:spacing w:val="0"/>
        <w:sz w:val="14"/>
        <w:szCs w:val="14"/>
        <w:lang w:eastAsia="de-DE"/>
      </w:rPr>
      <w:t>awfirm.com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2725" w14:textId="77777777" w:rsidR="00A50F49" w:rsidRDefault="00A50F49" w:rsidP="0009487B">
    <w:pPr>
      <w:pStyle w:val="Footer"/>
      <w:spacing w:after="120"/>
      <w:ind w:right="-3136"/>
      <w:jc w:val="left"/>
      <w:rPr>
        <w:b/>
        <w:color w:val="000000"/>
        <w:spacing w:val="0"/>
        <w:sz w:val="14"/>
        <w:szCs w:val="14"/>
        <w:lang w:eastAsia="de-DE"/>
      </w:rPr>
    </w:pPr>
  </w:p>
  <w:p w14:paraId="761C88B6" w14:textId="77777777" w:rsidR="00A50F49" w:rsidRDefault="00A50F49" w:rsidP="0009487B">
    <w:pPr>
      <w:pStyle w:val="Footer"/>
      <w:spacing w:after="120"/>
      <w:ind w:right="-3136"/>
      <w:jc w:val="left"/>
      <w:rPr>
        <w:b/>
        <w:color w:val="000000"/>
        <w:spacing w:val="0"/>
        <w:sz w:val="14"/>
        <w:szCs w:val="14"/>
        <w:lang w:eastAsia="de-DE"/>
      </w:rPr>
    </w:pPr>
  </w:p>
  <w:p w14:paraId="3FB598E4" w14:textId="77777777" w:rsidR="00A50F49" w:rsidRPr="0009487B" w:rsidRDefault="00A50F49" w:rsidP="0009487B">
    <w:pPr>
      <w:pStyle w:val="Footer"/>
      <w:spacing w:after="120"/>
      <w:ind w:right="-3136"/>
      <w:jc w:val="left"/>
      <w:rPr>
        <w:b/>
        <w:sz w:val="14"/>
        <w:szCs w:val="14"/>
      </w:rPr>
    </w:pPr>
    <w:r>
      <w:rPr>
        <w:noProof/>
        <w:lang w:eastAsia="de-DE"/>
      </w:rPr>
      <w:drawing>
        <wp:anchor distT="0" distB="0" distL="114300" distR="114300" simplePos="0" relativeHeight="251657728" behindDoc="0" locked="0" layoutInCell="1" allowOverlap="1" wp14:anchorId="36B386EB" wp14:editId="204BAF07">
          <wp:simplePos x="0" y="0"/>
          <wp:positionH relativeFrom="column">
            <wp:posOffset>4770120</wp:posOffset>
          </wp:positionH>
          <wp:positionV relativeFrom="paragraph">
            <wp:posOffset>-339090</wp:posOffset>
          </wp:positionV>
          <wp:extent cx="1416050" cy="684530"/>
          <wp:effectExtent l="0" t="0" r="0" b="1270"/>
          <wp:wrapNone/>
          <wp:docPr id="12" name="Grafi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yer-G-A_2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684530"/>
                  </a:xfrm>
                  <a:prstGeom prst="rect">
                    <a:avLst/>
                  </a:prstGeom>
                </pic:spPr>
              </pic:pic>
            </a:graphicData>
          </a:graphic>
          <wp14:sizeRelH relativeFrom="margin">
            <wp14:pctWidth>0</wp14:pctWidth>
          </wp14:sizeRelH>
          <wp14:sizeRelV relativeFrom="margin">
            <wp14:pctHeight>0</wp14:pctHeight>
          </wp14:sizeRelV>
        </wp:anchor>
      </w:drawing>
    </w:r>
    <w:r w:rsidRPr="0009487B">
      <w:rPr>
        <w:b/>
        <w:color w:val="000000"/>
        <w:spacing w:val="0"/>
        <w:sz w:val="14"/>
        <w:szCs w:val="14"/>
        <w:lang w:eastAsia="de-DE"/>
      </w:rPr>
      <w:t>Rechts- und Steuerberatung | www.luther-l</w:t>
    </w:r>
    <w:r>
      <w:rPr>
        <w:b/>
        <w:color w:val="000000"/>
        <w:spacing w:val="0"/>
        <w:sz w:val="14"/>
        <w:szCs w:val="14"/>
        <w:lang w:eastAsia="de-DE"/>
      </w:rPr>
      <w:t>awfirm.com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88B1" w14:textId="77777777" w:rsidR="00153196" w:rsidRDefault="00153196" w:rsidP="00B51178">
      <w:r>
        <w:separator/>
      </w:r>
    </w:p>
    <w:p w14:paraId="69AED985" w14:textId="77777777" w:rsidR="00153196" w:rsidRDefault="00153196" w:rsidP="00B51178"/>
  </w:footnote>
  <w:footnote w:type="continuationSeparator" w:id="0">
    <w:p w14:paraId="50811BA5" w14:textId="77777777" w:rsidR="00153196" w:rsidRDefault="00153196" w:rsidP="00B51178">
      <w:r>
        <w:continuationSeparator/>
      </w:r>
    </w:p>
    <w:p w14:paraId="040E5D64" w14:textId="77777777" w:rsidR="00153196" w:rsidRDefault="00153196" w:rsidP="00B51178"/>
  </w:footnote>
  <w:footnote w:type="continuationNotice" w:id="1">
    <w:p w14:paraId="3B77FBC7" w14:textId="77777777" w:rsidR="00153196" w:rsidRDefault="00153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423F" w14:textId="3E13F371" w:rsidR="00A50F49" w:rsidRDefault="009F7DDA" w:rsidP="00B51178">
    <w:pPr>
      <w:pStyle w:val="Header"/>
    </w:pPr>
    <w:del w:id="4" w:author="Luther" w:date="2025-10-08T12:57:00Z" w16du:dateUtc="2025-10-08T10:57:00Z">
      <w:r>
        <w:rPr>
          <w:b/>
          <w:bCs/>
          <w:noProof/>
          <w:color w:val="C7114A"/>
          <w:sz w:val="44"/>
          <w:szCs w:val="44"/>
        </w:rPr>
        <w:pict w14:anchorId="1594C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4.65pt;height:133.65pt;rotation:315;z-index:-25165772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del>
  </w:p>
  <w:p w14:paraId="03EB5A3C" w14:textId="77777777" w:rsidR="00A50F49" w:rsidRDefault="00A50F49" w:rsidP="00B511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8B89" w14:textId="7F21862D" w:rsidR="00A50F49" w:rsidRPr="00FD3BA1" w:rsidRDefault="00A50F49" w:rsidP="00B51178">
    <w:pPr>
      <w:pStyle w:val="Header"/>
    </w:pPr>
  </w:p>
  <w:p w14:paraId="4752CD6D" w14:textId="77777777" w:rsidR="00A50F49" w:rsidRDefault="00A50F49" w:rsidP="00B51178">
    <w:pPr>
      <w:pStyle w:val="Header"/>
    </w:pPr>
  </w:p>
  <w:p w14:paraId="4E9FB373" w14:textId="77777777" w:rsidR="00A50F49" w:rsidRDefault="00A50F49" w:rsidP="00B511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1E4" w14:textId="30ECDB5E" w:rsidR="00A50F49" w:rsidRPr="00663279" w:rsidRDefault="00A50F49" w:rsidP="00B51052">
    <w:pPr>
      <w:pStyle w:val="Heading1"/>
      <w:spacing w:before="480" w:after="0"/>
      <w:jc w:val="right"/>
      <w:rPr>
        <w:sz w:val="44"/>
        <w:szCs w:val="44"/>
      </w:rPr>
    </w:pPr>
    <w:r w:rsidRPr="00663279">
      <w:rPr>
        <w:b/>
        <w:noProof/>
        <w:sz w:val="44"/>
        <w:szCs w:val="44"/>
        <w:lang w:eastAsia="de-DE"/>
      </w:rPr>
      <w:drawing>
        <wp:anchor distT="0" distB="0" distL="114300" distR="114300" simplePos="0" relativeHeight="251656704" behindDoc="0" locked="0" layoutInCell="1" allowOverlap="1" wp14:anchorId="4984831A" wp14:editId="26CCE6B3">
          <wp:simplePos x="0" y="0"/>
          <wp:positionH relativeFrom="column">
            <wp:posOffset>79375</wp:posOffset>
          </wp:positionH>
          <wp:positionV relativeFrom="paragraph">
            <wp:posOffset>133713</wp:posOffset>
          </wp:positionV>
          <wp:extent cx="1756410" cy="457200"/>
          <wp:effectExtent l="0" t="0" r="0" b="0"/>
          <wp:wrapSquare wrapText="bothSides"/>
          <wp:docPr id="11" name="Grafik 233"/>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6410" cy="457200"/>
                  </a:xfrm>
                  <a:prstGeom prst="rect">
                    <a:avLst/>
                  </a:prstGeom>
                </pic:spPr>
              </pic:pic>
            </a:graphicData>
          </a:graphic>
          <wp14:sizeRelH relativeFrom="page">
            <wp14:pctWidth>0</wp14:pctWidth>
          </wp14:sizeRelH>
          <wp14:sizeRelV relativeFrom="page">
            <wp14:pctHeight>0</wp14:pctHeight>
          </wp14:sizeRelV>
        </wp:anchor>
      </w:drawing>
    </w:r>
    <w:r w:rsidRPr="00663279">
      <w:rPr>
        <w:b/>
        <w:sz w:val="44"/>
        <w:szCs w:val="44"/>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3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D58ACA0"/>
    <w:lvl w:ilvl="0">
      <w:numFmt w:val="bullet"/>
      <w:lvlText w:val="*"/>
      <w:lvlJc w:val="left"/>
    </w:lvl>
  </w:abstractNum>
  <w:abstractNum w:abstractNumId="2" w15:restartNumberingAfterBreak="0">
    <w:nsid w:val="04B720D4"/>
    <w:multiLevelType w:val="hybridMultilevel"/>
    <w:tmpl w:val="3FEA8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25866"/>
    <w:multiLevelType w:val="hybridMultilevel"/>
    <w:tmpl w:val="0A7C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E78FB"/>
    <w:multiLevelType w:val="hybridMultilevel"/>
    <w:tmpl w:val="DBF4D3C8"/>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563B6A"/>
    <w:multiLevelType w:val="hybridMultilevel"/>
    <w:tmpl w:val="203A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E688F"/>
    <w:multiLevelType w:val="hybridMultilevel"/>
    <w:tmpl w:val="0C1E5516"/>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A21DCB"/>
    <w:multiLevelType w:val="hybridMultilevel"/>
    <w:tmpl w:val="7318DBAE"/>
    <w:lvl w:ilvl="0" w:tplc="20C45E36">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7A44E4"/>
    <w:multiLevelType w:val="hybridMultilevel"/>
    <w:tmpl w:val="39200388"/>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8C1581"/>
    <w:multiLevelType w:val="hybridMultilevel"/>
    <w:tmpl w:val="356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5741D"/>
    <w:multiLevelType w:val="hybridMultilevel"/>
    <w:tmpl w:val="365A9A1A"/>
    <w:lvl w:ilvl="0" w:tplc="F96436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213F1"/>
    <w:multiLevelType w:val="hybridMultilevel"/>
    <w:tmpl w:val="7C4C132E"/>
    <w:lvl w:ilvl="0" w:tplc="4DE81A1A">
      <w:start w:val="1"/>
      <w:numFmt w:val="decimal"/>
      <w:lvlText w:val="%1."/>
      <w:lvlJc w:val="left"/>
      <w:pPr>
        <w:ind w:left="1020" w:hanging="360"/>
      </w:pPr>
    </w:lvl>
    <w:lvl w:ilvl="1" w:tplc="ADF4E106">
      <w:start w:val="1"/>
      <w:numFmt w:val="decimal"/>
      <w:lvlText w:val="%2."/>
      <w:lvlJc w:val="left"/>
      <w:pPr>
        <w:ind w:left="1020" w:hanging="360"/>
      </w:pPr>
    </w:lvl>
    <w:lvl w:ilvl="2" w:tplc="4022BEF4">
      <w:start w:val="1"/>
      <w:numFmt w:val="decimal"/>
      <w:lvlText w:val="%3."/>
      <w:lvlJc w:val="left"/>
      <w:pPr>
        <w:ind w:left="1020" w:hanging="360"/>
      </w:pPr>
    </w:lvl>
    <w:lvl w:ilvl="3" w:tplc="2660BCB4">
      <w:start w:val="1"/>
      <w:numFmt w:val="decimal"/>
      <w:lvlText w:val="%4."/>
      <w:lvlJc w:val="left"/>
      <w:pPr>
        <w:ind w:left="1020" w:hanging="360"/>
      </w:pPr>
    </w:lvl>
    <w:lvl w:ilvl="4" w:tplc="EBE2BEFC">
      <w:start w:val="1"/>
      <w:numFmt w:val="decimal"/>
      <w:lvlText w:val="%5."/>
      <w:lvlJc w:val="left"/>
      <w:pPr>
        <w:ind w:left="1020" w:hanging="360"/>
      </w:pPr>
    </w:lvl>
    <w:lvl w:ilvl="5" w:tplc="7B804730">
      <w:start w:val="1"/>
      <w:numFmt w:val="decimal"/>
      <w:lvlText w:val="%6."/>
      <w:lvlJc w:val="left"/>
      <w:pPr>
        <w:ind w:left="1020" w:hanging="360"/>
      </w:pPr>
    </w:lvl>
    <w:lvl w:ilvl="6" w:tplc="6BF874CE">
      <w:start w:val="1"/>
      <w:numFmt w:val="decimal"/>
      <w:lvlText w:val="%7."/>
      <w:lvlJc w:val="left"/>
      <w:pPr>
        <w:ind w:left="1020" w:hanging="360"/>
      </w:pPr>
    </w:lvl>
    <w:lvl w:ilvl="7" w:tplc="7B503F5C">
      <w:start w:val="1"/>
      <w:numFmt w:val="decimal"/>
      <w:lvlText w:val="%8."/>
      <w:lvlJc w:val="left"/>
      <w:pPr>
        <w:ind w:left="1020" w:hanging="360"/>
      </w:pPr>
    </w:lvl>
    <w:lvl w:ilvl="8" w:tplc="05D4CF9A">
      <w:start w:val="1"/>
      <w:numFmt w:val="decimal"/>
      <w:lvlText w:val="%9."/>
      <w:lvlJc w:val="left"/>
      <w:pPr>
        <w:ind w:left="1020" w:hanging="360"/>
      </w:pPr>
    </w:lvl>
  </w:abstractNum>
  <w:abstractNum w:abstractNumId="12" w15:restartNumberingAfterBreak="0">
    <w:nsid w:val="68512ABB"/>
    <w:multiLevelType w:val="hybridMultilevel"/>
    <w:tmpl w:val="07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04FC2"/>
    <w:multiLevelType w:val="hybridMultilevel"/>
    <w:tmpl w:val="28547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7E1B65"/>
    <w:multiLevelType w:val="hybridMultilevel"/>
    <w:tmpl w:val="58BC95BA"/>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6170E2"/>
    <w:multiLevelType w:val="hybridMultilevel"/>
    <w:tmpl w:val="F5A6A65E"/>
    <w:lvl w:ilvl="0" w:tplc="9DDC8A7A">
      <w:start w:val="2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9595437">
    <w:abstractNumId w:val="1"/>
    <w:lvlOverride w:ilvl="0">
      <w:lvl w:ilvl="0">
        <w:numFmt w:val="bullet"/>
        <w:lvlText w:val="•"/>
        <w:legacy w:legacy="1" w:legacySpace="0" w:legacyIndent="0"/>
        <w:lvlJc w:val="left"/>
        <w:rPr>
          <w:rFonts w:ascii="Helv" w:hAnsi="Helv" w:hint="default"/>
        </w:rPr>
      </w:lvl>
    </w:lvlOverride>
  </w:num>
  <w:num w:numId="2" w16cid:durableId="395014497">
    <w:abstractNumId w:val="12"/>
  </w:num>
  <w:num w:numId="3" w16cid:durableId="428083547">
    <w:abstractNumId w:val="2"/>
  </w:num>
  <w:num w:numId="4" w16cid:durableId="1427193884">
    <w:abstractNumId w:val="0"/>
  </w:num>
  <w:num w:numId="5" w16cid:durableId="657877808">
    <w:abstractNumId w:val="9"/>
  </w:num>
  <w:num w:numId="6" w16cid:durableId="779954510">
    <w:abstractNumId w:val="3"/>
  </w:num>
  <w:num w:numId="7" w16cid:durableId="1993024752">
    <w:abstractNumId w:val="5"/>
  </w:num>
  <w:num w:numId="8" w16cid:durableId="18551715">
    <w:abstractNumId w:val="10"/>
  </w:num>
  <w:num w:numId="9" w16cid:durableId="953252611">
    <w:abstractNumId w:val="15"/>
  </w:num>
  <w:num w:numId="10" w16cid:durableId="1249776751">
    <w:abstractNumId w:val="4"/>
  </w:num>
  <w:num w:numId="11" w16cid:durableId="1203636521">
    <w:abstractNumId w:val="8"/>
  </w:num>
  <w:num w:numId="12" w16cid:durableId="1052923434">
    <w:abstractNumId w:val="14"/>
  </w:num>
  <w:num w:numId="13" w16cid:durableId="1376156910">
    <w:abstractNumId w:val="6"/>
  </w:num>
  <w:num w:numId="14" w16cid:durableId="351301155">
    <w:abstractNumId w:val="7"/>
  </w:num>
  <w:num w:numId="15" w16cid:durableId="74858843">
    <w:abstractNumId w:val="13"/>
  </w:num>
  <w:num w:numId="16" w16cid:durableId="20216623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ther">
    <w15:presenceInfo w15:providerId="None" w15:userId="Lu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6029137"/>
    <w:docVar w:name="Version" w:val="8"/>
  </w:docVars>
  <w:rsids>
    <w:rsidRoot w:val="00DE1A19"/>
    <w:rsid w:val="0000028A"/>
    <w:rsid w:val="00000347"/>
    <w:rsid w:val="0000119C"/>
    <w:rsid w:val="0000153F"/>
    <w:rsid w:val="00001BC5"/>
    <w:rsid w:val="00001DDD"/>
    <w:rsid w:val="000026F8"/>
    <w:rsid w:val="000031D2"/>
    <w:rsid w:val="00003267"/>
    <w:rsid w:val="00003410"/>
    <w:rsid w:val="00003669"/>
    <w:rsid w:val="00006589"/>
    <w:rsid w:val="000070A8"/>
    <w:rsid w:val="00007318"/>
    <w:rsid w:val="00010E4F"/>
    <w:rsid w:val="00010EFE"/>
    <w:rsid w:val="0001141D"/>
    <w:rsid w:val="00012138"/>
    <w:rsid w:val="00012BA1"/>
    <w:rsid w:val="000130E9"/>
    <w:rsid w:val="00014262"/>
    <w:rsid w:val="000143A7"/>
    <w:rsid w:val="00014640"/>
    <w:rsid w:val="00014669"/>
    <w:rsid w:val="00014A95"/>
    <w:rsid w:val="000164D5"/>
    <w:rsid w:val="000166D2"/>
    <w:rsid w:val="00016D26"/>
    <w:rsid w:val="00017101"/>
    <w:rsid w:val="000204D6"/>
    <w:rsid w:val="00020C39"/>
    <w:rsid w:val="00020D2C"/>
    <w:rsid w:val="00021F35"/>
    <w:rsid w:val="000229FB"/>
    <w:rsid w:val="00022E24"/>
    <w:rsid w:val="00023816"/>
    <w:rsid w:val="00023E67"/>
    <w:rsid w:val="000247BA"/>
    <w:rsid w:val="00024813"/>
    <w:rsid w:val="000248F0"/>
    <w:rsid w:val="00024D41"/>
    <w:rsid w:val="000263EB"/>
    <w:rsid w:val="000265D5"/>
    <w:rsid w:val="0003002E"/>
    <w:rsid w:val="000305D9"/>
    <w:rsid w:val="000323F4"/>
    <w:rsid w:val="0003494C"/>
    <w:rsid w:val="000349BF"/>
    <w:rsid w:val="00035305"/>
    <w:rsid w:val="00036328"/>
    <w:rsid w:val="00040A48"/>
    <w:rsid w:val="000417D9"/>
    <w:rsid w:val="00041C5C"/>
    <w:rsid w:val="00041E36"/>
    <w:rsid w:val="000420D2"/>
    <w:rsid w:val="0004274B"/>
    <w:rsid w:val="00042879"/>
    <w:rsid w:val="000436A7"/>
    <w:rsid w:val="00043773"/>
    <w:rsid w:val="000441FE"/>
    <w:rsid w:val="00044623"/>
    <w:rsid w:val="00045CF2"/>
    <w:rsid w:val="000461B3"/>
    <w:rsid w:val="00047A0E"/>
    <w:rsid w:val="00047D1C"/>
    <w:rsid w:val="00050283"/>
    <w:rsid w:val="0005063B"/>
    <w:rsid w:val="00050ED7"/>
    <w:rsid w:val="000513BA"/>
    <w:rsid w:val="00053E8C"/>
    <w:rsid w:val="00054492"/>
    <w:rsid w:val="0005505C"/>
    <w:rsid w:val="00055452"/>
    <w:rsid w:val="00055698"/>
    <w:rsid w:val="00055FA0"/>
    <w:rsid w:val="00056E4C"/>
    <w:rsid w:val="00056ECD"/>
    <w:rsid w:val="0005756F"/>
    <w:rsid w:val="00060BC2"/>
    <w:rsid w:val="00061249"/>
    <w:rsid w:val="00061462"/>
    <w:rsid w:val="00062AC5"/>
    <w:rsid w:val="0006313C"/>
    <w:rsid w:val="00063621"/>
    <w:rsid w:val="000637A3"/>
    <w:rsid w:val="0006488F"/>
    <w:rsid w:val="000650B5"/>
    <w:rsid w:val="00065C5B"/>
    <w:rsid w:val="00065D11"/>
    <w:rsid w:val="00067B09"/>
    <w:rsid w:val="00070251"/>
    <w:rsid w:val="00071373"/>
    <w:rsid w:val="0007175E"/>
    <w:rsid w:val="0007264F"/>
    <w:rsid w:val="0007279C"/>
    <w:rsid w:val="00074A33"/>
    <w:rsid w:val="00075270"/>
    <w:rsid w:val="00075B5B"/>
    <w:rsid w:val="00076358"/>
    <w:rsid w:val="000767FC"/>
    <w:rsid w:val="000803C4"/>
    <w:rsid w:val="000804B2"/>
    <w:rsid w:val="00080A36"/>
    <w:rsid w:val="00081E2E"/>
    <w:rsid w:val="00083A88"/>
    <w:rsid w:val="000859E1"/>
    <w:rsid w:val="0008634F"/>
    <w:rsid w:val="00087354"/>
    <w:rsid w:val="000905D0"/>
    <w:rsid w:val="00090E3F"/>
    <w:rsid w:val="00091A06"/>
    <w:rsid w:val="00091A11"/>
    <w:rsid w:val="00093183"/>
    <w:rsid w:val="000931E8"/>
    <w:rsid w:val="000938D2"/>
    <w:rsid w:val="00093BED"/>
    <w:rsid w:val="0009428B"/>
    <w:rsid w:val="0009487B"/>
    <w:rsid w:val="00094BF3"/>
    <w:rsid w:val="00094E7D"/>
    <w:rsid w:val="000950B2"/>
    <w:rsid w:val="0009557E"/>
    <w:rsid w:val="0009621A"/>
    <w:rsid w:val="0009664C"/>
    <w:rsid w:val="00097B48"/>
    <w:rsid w:val="000A08E8"/>
    <w:rsid w:val="000A0BDF"/>
    <w:rsid w:val="000A1674"/>
    <w:rsid w:val="000A1D35"/>
    <w:rsid w:val="000A2646"/>
    <w:rsid w:val="000A2A1D"/>
    <w:rsid w:val="000A2FD6"/>
    <w:rsid w:val="000A34B5"/>
    <w:rsid w:val="000A3747"/>
    <w:rsid w:val="000A5D6C"/>
    <w:rsid w:val="000A671C"/>
    <w:rsid w:val="000A6A9C"/>
    <w:rsid w:val="000A7BF8"/>
    <w:rsid w:val="000B058B"/>
    <w:rsid w:val="000B2AB2"/>
    <w:rsid w:val="000B2DE9"/>
    <w:rsid w:val="000B2F15"/>
    <w:rsid w:val="000B322A"/>
    <w:rsid w:val="000B33F0"/>
    <w:rsid w:val="000B3727"/>
    <w:rsid w:val="000B3B92"/>
    <w:rsid w:val="000B44EB"/>
    <w:rsid w:val="000B5286"/>
    <w:rsid w:val="000B7824"/>
    <w:rsid w:val="000B7EBB"/>
    <w:rsid w:val="000C03D0"/>
    <w:rsid w:val="000C041C"/>
    <w:rsid w:val="000C043E"/>
    <w:rsid w:val="000C0C4C"/>
    <w:rsid w:val="000C0D47"/>
    <w:rsid w:val="000C13A0"/>
    <w:rsid w:val="000C17A8"/>
    <w:rsid w:val="000C1E21"/>
    <w:rsid w:val="000C20FB"/>
    <w:rsid w:val="000C34A5"/>
    <w:rsid w:val="000C3AE8"/>
    <w:rsid w:val="000C4F61"/>
    <w:rsid w:val="000C61A8"/>
    <w:rsid w:val="000C697F"/>
    <w:rsid w:val="000C6A96"/>
    <w:rsid w:val="000C6AA9"/>
    <w:rsid w:val="000C6E99"/>
    <w:rsid w:val="000C7E56"/>
    <w:rsid w:val="000C7F39"/>
    <w:rsid w:val="000D07BF"/>
    <w:rsid w:val="000D172E"/>
    <w:rsid w:val="000D174D"/>
    <w:rsid w:val="000D2682"/>
    <w:rsid w:val="000D3584"/>
    <w:rsid w:val="000D43DE"/>
    <w:rsid w:val="000D51E6"/>
    <w:rsid w:val="000D55F0"/>
    <w:rsid w:val="000D6586"/>
    <w:rsid w:val="000D698B"/>
    <w:rsid w:val="000D6F23"/>
    <w:rsid w:val="000D773E"/>
    <w:rsid w:val="000E0BE4"/>
    <w:rsid w:val="000E1AAE"/>
    <w:rsid w:val="000E2FCA"/>
    <w:rsid w:val="000E39A0"/>
    <w:rsid w:val="000E3F21"/>
    <w:rsid w:val="000E3F5C"/>
    <w:rsid w:val="000E4218"/>
    <w:rsid w:val="000E50E9"/>
    <w:rsid w:val="000E5EA2"/>
    <w:rsid w:val="000E6733"/>
    <w:rsid w:val="000E67A8"/>
    <w:rsid w:val="000E7041"/>
    <w:rsid w:val="000E731E"/>
    <w:rsid w:val="000E76FB"/>
    <w:rsid w:val="000E7AE0"/>
    <w:rsid w:val="000F0C9D"/>
    <w:rsid w:val="000F165A"/>
    <w:rsid w:val="000F185E"/>
    <w:rsid w:val="000F2666"/>
    <w:rsid w:val="000F2ADE"/>
    <w:rsid w:val="000F2B61"/>
    <w:rsid w:val="000F2D8F"/>
    <w:rsid w:val="000F357D"/>
    <w:rsid w:val="000F3D42"/>
    <w:rsid w:val="000F3EA8"/>
    <w:rsid w:val="000F420F"/>
    <w:rsid w:val="000F70BF"/>
    <w:rsid w:val="00102229"/>
    <w:rsid w:val="0010347B"/>
    <w:rsid w:val="00103AD6"/>
    <w:rsid w:val="00104ABD"/>
    <w:rsid w:val="0010508A"/>
    <w:rsid w:val="0010551F"/>
    <w:rsid w:val="00105C33"/>
    <w:rsid w:val="001064F7"/>
    <w:rsid w:val="001067DB"/>
    <w:rsid w:val="00106840"/>
    <w:rsid w:val="00106D1C"/>
    <w:rsid w:val="001103C5"/>
    <w:rsid w:val="0011121C"/>
    <w:rsid w:val="00111B44"/>
    <w:rsid w:val="001125B7"/>
    <w:rsid w:val="00112626"/>
    <w:rsid w:val="00112DD9"/>
    <w:rsid w:val="00113094"/>
    <w:rsid w:val="00113D35"/>
    <w:rsid w:val="001140F3"/>
    <w:rsid w:val="00114D1A"/>
    <w:rsid w:val="00114E7A"/>
    <w:rsid w:val="00115328"/>
    <w:rsid w:val="00115927"/>
    <w:rsid w:val="00115AFD"/>
    <w:rsid w:val="00116E66"/>
    <w:rsid w:val="001174F3"/>
    <w:rsid w:val="00120722"/>
    <w:rsid w:val="00120E32"/>
    <w:rsid w:val="00120FED"/>
    <w:rsid w:val="001213B6"/>
    <w:rsid w:val="001225B6"/>
    <w:rsid w:val="00122D10"/>
    <w:rsid w:val="00123F00"/>
    <w:rsid w:val="00124273"/>
    <w:rsid w:val="0012488A"/>
    <w:rsid w:val="00125740"/>
    <w:rsid w:val="00125811"/>
    <w:rsid w:val="00125B0E"/>
    <w:rsid w:val="00126C7E"/>
    <w:rsid w:val="00127219"/>
    <w:rsid w:val="001300B3"/>
    <w:rsid w:val="001306EB"/>
    <w:rsid w:val="0013330D"/>
    <w:rsid w:val="00135B91"/>
    <w:rsid w:val="00135CB3"/>
    <w:rsid w:val="00136554"/>
    <w:rsid w:val="0013680E"/>
    <w:rsid w:val="00136C71"/>
    <w:rsid w:val="00136ED9"/>
    <w:rsid w:val="00137D27"/>
    <w:rsid w:val="001402C5"/>
    <w:rsid w:val="00140ACD"/>
    <w:rsid w:val="001411E3"/>
    <w:rsid w:val="00141B70"/>
    <w:rsid w:val="0014257F"/>
    <w:rsid w:val="0014260C"/>
    <w:rsid w:val="0014265F"/>
    <w:rsid w:val="00142C9F"/>
    <w:rsid w:val="001439BA"/>
    <w:rsid w:val="001443BC"/>
    <w:rsid w:val="0014533E"/>
    <w:rsid w:val="001478DA"/>
    <w:rsid w:val="001479F3"/>
    <w:rsid w:val="0015035A"/>
    <w:rsid w:val="0015038E"/>
    <w:rsid w:val="00151D4B"/>
    <w:rsid w:val="00153196"/>
    <w:rsid w:val="00153B6A"/>
    <w:rsid w:val="00153CC4"/>
    <w:rsid w:val="00153E3B"/>
    <w:rsid w:val="001541CC"/>
    <w:rsid w:val="00154382"/>
    <w:rsid w:val="0015493C"/>
    <w:rsid w:val="00155DB3"/>
    <w:rsid w:val="00156311"/>
    <w:rsid w:val="00156420"/>
    <w:rsid w:val="00157656"/>
    <w:rsid w:val="001579E8"/>
    <w:rsid w:val="00161C17"/>
    <w:rsid w:val="00162131"/>
    <w:rsid w:val="00162BF7"/>
    <w:rsid w:val="00163793"/>
    <w:rsid w:val="00163967"/>
    <w:rsid w:val="00164C18"/>
    <w:rsid w:val="00166568"/>
    <w:rsid w:val="00167565"/>
    <w:rsid w:val="00170879"/>
    <w:rsid w:val="00170A2E"/>
    <w:rsid w:val="00170B70"/>
    <w:rsid w:val="00171229"/>
    <w:rsid w:val="0017193A"/>
    <w:rsid w:val="00171BA8"/>
    <w:rsid w:val="001727B8"/>
    <w:rsid w:val="00173FAF"/>
    <w:rsid w:val="001750F3"/>
    <w:rsid w:val="00176E1F"/>
    <w:rsid w:val="001771CD"/>
    <w:rsid w:val="00180B2F"/>
    <w:rsid w:val="00181AEE"/>
    <w:rsid w:val="00181C56"/>
    <w:rsid w:val="001837A0"/>
    <w:rsid w:val="00187F54"/>
    <w:rsid w:val="00190212"/>
    <w:rsid w:val="00190611"/>
    <w:rsid w:val="00190D51"/>
    <w:rsid w:val="0019141E"/>
    <w:rsid w:val="001931E8"/>
    <w:rsid w:val="00194275"/>
    <w:rsid w:val="0019465A"/>
    <w:rsid w:val="00195185"/>
    <w:rsid w:val="001954BD"/>
    <w:rsid w:val="00195B83"/>
    <w:rsid w:val="001A192D"/>
    <w:rsid w:val="001A2195"/>
    <w:rsid w:val="001A233D"/>
    <w:rsid w:val="001A337A"/>
    <w:rsid w:val="001A342D"/>
    <w:rsid w:val="001A386A"/>
    <w:rsid w:val="001A471A"/>
    <w:rsid w:val="001A4A8B"/>
    <w:rsid w:val="001A4EFD"/>
    <w:rsid w:val="001A69B2"/>
    <w:rsid w:val="001A7046"/>
    <w:rsid w:val="001A71F4"/>
    <w:rsid w:val="001B07B4"/>
    <w:rsid w:val="001B1180"/>
    <w:rsid w:val="001B1DC8"/>
    <w:rsid w:val="001B3692"/>
    <w:rsid w:val="001B3C98"/>
    <w:rsid w:val="001B4BE6"/>
    <w:rsid w:val="001B4FF8"/>
    <w:rsid w:val="001B7118"/>
    <w:rsid w:val="001B77B1"/>
    <w:rsid w:val="001C0C14"/>
    <w:rsid w:val="001C28AF"/>
    <w:rsid w:val="001C2910"/>
    <w:rsid w:val="001C2FDD"/>
    <w:rsid w:val="001C34DC"/>
    <w:rsid w:val="001C43EB"/>
    <w:rsid w:val="001C44B1"/>
    <w:rsid w:val="001C490A"/>
    <w:rsid w:val="001C566F"/>
    <w:rsid w:val="001C60B0"/>
    <w:rsid w:val="001C69C1"/>
    <w:rsid w:val="001C75D0"/>
    <w:rsid w:val="001C76AE"/>
    <w:rsid w:val="001C77BC"/>
    <w:rsid w:val="001C789F"/>
    <w:rsid w:val="001C7F02"/>
    <w:rsid w:val="001D028C"/>
    <w:rsid w:val="001D0A70"/>
    <w:rsid w:val="001D1391"/>
    <w:rsid w:val="001D33D7"/>
    <w:rsid w:val="001D4C09"/>
    <w:rsid w:val="001D505A"/>
    <w:rsid w:val="001D5247"/>
    <w:rsid w:val="001D5EBE"/>
    <w:rsid w:val="001D5FF3"/>
    <w:rsid w:val="001D6840"/>
    <w:rsid w:val="001E024E"/>
    <w:rsid w:val="001E086B"/>
    <w:rsid w:val="001E1589"/>
    <w:rsid w:val="001E1785"/>
    <w:rsid w:val="001E178E"/>
    <w:rsid w:val="001E1CAB"/>
    <w:rsid w:val="001E2CC2"/>
    <w:rsid w:val="001E2FDE"/>
    <w:rsid w:val="001E36AB"/>
    <w:rsid w:val="001E36C8"/>
    <w:rsid w:val="001E3FF2"/>
    <w:rsid w:val="001E419A"/>
    <w:rsid w:val="001E54D2"/>
    <w:rsid w:val="001E56F2"/>
    <w:rsid w:val="001E5895"/>
    <w:rsid w:val="001E7373"/>
    <w:rsid w:val="001F01B0"/>
    <w:rsid w:val="001F19E0"/>
    <w:rsid w:val="001F1F60"/>
    <w:rsid w:val="001F2022"/>
    <w:rsid w:val="001F243E"/>
    <w:rsid w:val="001F245B"/>
    <w:rsid w:val="001F2542"/>
    <w:rsid w:val="001F2BFA"/>
    <w:rsid w:val="001F30FC"/>
    <w:rsid w:val="001F33E1"/>
    <w:rsid w:val="001F3922"/>
    <w:rsid w:val="001F3A22"/>
    <w:rsid w:val="001F402B"/>
    <w:rsid w:val="001F4661"/>
    <w:rsid w:val="001F480D"/>
    <w:rsid w:val="001F50BE"/>
    <w:rsid w:val="001F568D"/>
    <w:rsid w:val="001F5CFF"/>
    <w:rsid w:val="001F60DB"/>
    <w:rsid w:val="001F7488"/>
    <w:rsid w:val="00201557"/>
    <w:rsid w:val="00201DD6"/>
    <w:rsid w:val="0020209D"/>
    <w:rsid w:val="002021C2"/>
    <w:rsid w:val="002026B9"/>
    <w:rsid w:val="00202A44"/>
    <w:rsid w:val="00202E99"/>
    <w:rsid w:val="00203B76"/>
    <w:rsid w:val="0020445B"/>
    <w:rsid w:val="00204561"/>
    <w:rsid w:val="00204831"/>
    <w:rsid w:val="00204FA6"/>
    <w:rsid w:val="00205401"/>
    <w:rsid w:val="002065E5"/>
    <w:rsid w:val="002077C5"/>
    <w:rsid w:val="00207C60"/>
    <w:rsid w:val="00210313"/>
    <w:rsid w:val="00210DEF"/>
    <w:rsid w:val="002114DE"/>
    <w:rsid w:val="002115B0"/>
    <w:rsid w:val="00211C3C"/>
    <w:rsid w:val="00212972"/>
    <w:rsid w:val="00212F5C"/>
    <w:rsid w:val="00213C03"/>
    <w:rsid w:val="002142FC"/>
    <w:rsid w:val="002145E5"/>
    <w:rsid w:val="00214B65"/>
    <w:rsid w:val="00214C8F"/>
    <w:rsid w:val="00214F14"/>
    <w:rsid w:val="0021531A"/>
    <w:rsid w:val="002153B0"/>
    <w:rsid w:val="00215958"/>
    <w:rsid w:val="00216F9D"/>
    <w:rsid w:val="00217205"/>
    <w:rsid w:val="002177A9"/>
    <w:rsid w:val="00220569"/>
    <w:rsid w:val="00220669"/>
    <w:rsid w:val="00220CAE"/>
    <w:rsid w:val="00221022"/>
    <w:rsid w:val="00221726"/>
    <w:rsid w:val="002229EE"/>
    <w:rsid w:val="00222AB8"/>
    <w:rsid w:val="00222BED"/>
    <w:rsid w:val="00223EFD"/>
    <w:rsid w:val="00224196"/>
    <w:rsid w:val="0022422D"/>
    <w:rsid w:val="00224B13"/>
    <w:rsid w:val="0022504A"/>
    <w:rsid w:val="00225EB5"/>
    <w:rsid w:val="00226681"/>
    <w:rsid w:val="00226916"/>
    <w:rsid w:val="00226B8F"/>
    <w:rsid w:val="00226F79"/>
    <w:rsid w:val="0022784A"/>
    <w:rsid w:val="00227B5B"/>
    <w:rsid w:val="0023094F"/>
    <w:rsid w:val="00230EE1"/>
    <w:rsid w:val="00231CCB"/>
    <w:rsid w:val="00232B47"/>
    <w:rsid w:val="00234056"/>
    <w:rsid w:val="0023418A"/>
    <w:rsid w:val="00234B52"/>
    <w:rsid w:val="00234FDC"/>
    <w:rsid w:val="00235236"/>
    <w:rsid w:val="002352E3"/>
    <w:rsid w:val="00236A69"/>
    <w:rsid w:val="0023705C"/>
    <w:rsid w:val="002372E2"/>
    <w:rsid w:val="00237B86"/>
    <w:rsid w:val="0024067C"/>
    <w:rsid w:val="00240E84"/>
    <w:rsid w:val="00241411"/>
    <w:rsid w:val="00241740"/>
    <w:rsid w:val="0024286D"/>
    <w:rsid w:val="00243C79"/>
    <w:rsid w:val="002443CA"/>
    <w:rsid w:val="002445A7"/>
    <w:rsid w:val="002445E4"/>
    <w:rsid w:val="0024496A"/>
    <w:rsid w:val="002449D8"/>
    <w:rsid w:val="00244DF6"/>
    <w:rsid w:val="002450FC"/>
    <w:rsid w:val="00245187"/>
    <w:rsid w:val="00245574"/>
    <w:rsid w:val="0024557D"/>
    <w:rsid w:val="00247066"/>
    <w:rsid w:val="00251A24"/>
    <w:rsid w:val="00252B00"/>
    <w:rsid w:val="002531E9"/>
    <w:rsid w:val="00253D9D"/>
    <w:rsid w:val="002540A1"/>
    <w:rsid w:val="0025444B"/>
    <w:rsid w:val="00254781"/>
    <w:rsid w:val="002549BF"/>
    <w:rsid w:val="00255186"/>
    <w:rsid w:val="002558EA"/>
    <w:rsid w:val="00256193"/>
    <w:rsid w:val="00256435"/>
    <w:rsid w:val="00256FCC"/>
    <w:rsid w:val="00257A60"/>
    <w:rsid w:val="00257C43"/>
    <w:rsid w:val="00257CCF"/>
    <w:rsid w:val="0026024C"/>
    <w:rsid w:val="00260E28"/>
    <w:rsid w:val="002611BF"/>
    <w:rsid w:val="00262DAD"/>
    <w:rsid w:val="00262FB9"/>
    <w:rsid w:val="00263411"/>
    <w:rsid w:val="002664C9"/>
    <w:rsid w:val="00266DF6"/>
    <w:rsid w:val="002702B4"/>
    <w:rsid w:val="0027176D"/>
    <w:rsid w:val="00271D5C"/>
    <w:rsid w:val="00272A79"/>
    <w:rsid w:val="00272D47"/>
    <w:rsid w:val="0027463F"/>
    <w:rsid w:val="00274A8D"/>
    <w:rsid w:val="00275685"/>
    <w:rsid w:val="00275C1E"/>
    <w:rsid w:val="00277722"/>
    <w:rsid w:val="00277CB3"/>
    <w:rsid w:val="00277E5A"/>
    <w:rsid w:val="002808B8"/>
    <w:rsid w:val="00280998"/>
    <w:rsid w:val="00281180"/>
    <w:rsid w:val="002819C1"/>
    <w:rsid w:val="00283672"/>
    <w:rsid w:val="00284564"/>
    <w:rsid w:val="00284E0C"/>
    <w:rsid w:val="00284FC4"/>
    <w:rsid w:val="002859AC"/>
    <w:rsid w:val="00286265"/>
    <w:rsid w:val="00286D49"/>
    <w:rsid w:val="0029171F"/>
    <w:rsid w:val="00291947"/>
    <w:rsid w:val="0029245D"/>
    <w:rsid w:val="00292D6F"/>
    <w:rsid w:val="0029304F"/>
    <w:rsid w:val="00293654"/>
    <w:rsid w:val="002938C6"/>
    <w:rsid w:val="002945B4"/>
    <w:rsid w:val="002947E5"/>
    <w:rsid w:val="00295638"/>
    <w:rsid w:val="00295694"/>
    <w:rsid w:val="00295D83"/>
    <w:rsid w:val="002979BA"/>
    <w:rsid w:val="002A0817"/>
    <w:rsid w:val="002A0D53"/>
    <w:rsid w:val="002A1FF3"/>
    <w:rsid w:val="002A298D"/>
    <w:rsid w:val="002A30AC"/>
    <w:rsid w:val="002A67E3"/>
    <w:rsid w:val="002A7546"/>
    <w:rsid w:val="002A7FF7"/>
    <w:rsid w:val="002B028A"/>
    <w:rsid w:val="002B13D0"/>
    <w:rsid w:val="002B1C62"/>
    <w:rsid w:val="002B27FE"/>
    <w:rsid w:val="002B3646"/>
    <w:rsid w:val="002B4F08"/>
    <w:rsid w:val="002B6C37"/>
    <w:rsid w:val="002B7122"/>
    <w:rsid w:val="002B76D7"/>
    <w:rsid w:val="002B7BA9"/>
    <w:rsid w:val="002B7F65"/>
    <w:rsid w:val="002C1A07"/>
    <w:rsid w:val="002C1B5F"/>
    <w:rsid w:val="002C1B75"/>
    <w:rsid w:val="002C20CC"/>
    <w:rsid w:val="002C23AC"/>
    <w:rsid w:val="002C28D4"/>
    <w:rsid w:val="002C3747"/>
    <w:rsid w:val="002C3EE7"/>
    <w:rsid w:val="002C469E"/>
    <w:rsid w:val="002C58DA"/>
    <w:rsid w:val="002C595C"/>
    <w:rsid w:val="002C5C06"/>
    <w:rsid w:val="002D0FE4"/>
    <w:rsid w:val="002D13C5"/>
    <w:rsid w:val="002D2218"/>
    <w:rsid w:val="002D3FEF"/>
    <w:rsid w:val="002D4A0F"/>
    <w:rsid w:val="002D4C61"/>
    <w:rsid w:val="002D541B"/>
    <w:rsid w:val="002D67BA"/>
    <w:rsid w:val="002D6A65"/>
    <w:rsid w:val="002D6B62"/>
    <w:rsid w:val="002D6F29"/>
    <w:rsid w:val="002D73D0"/>
    <w:rsid w:val="002D7411"/>
    <w:rsid w:val="002D7F91"/>
    <w:rsid w:val="002E005C"/>
    <w:rsid w:val="002E0288"/>
    <w:rsid w:val="002E264C"/>
    <w:rsid w:val="002E34F5"/>
    <w:rsid w:val="002E408F"/>
    <w:rsid w:val="002E47D4"/>
    <w:rsid w:val="002E4B96"/>
    <w:rsid w:val="002E621B"/>
    <w:rsid w:val="002E62FD"/>
    <w:rsid w:val="002E66B2"/>
    <w:rsid w:val="002F02B2"/>
    <w:rsid w:val="002F0962"/>
    <w:rsid w:val="002F0A44"/>
    <w:rsid w:val="002F1A0D"/>
    <w:rsid w:val="002F1C5B"/>
    <w:rsid w:val="002F1DEC"/>
    <w:rsid w:val="002F2F59"/>
    <w:rsid w:val="002F2FA7"/>
    <w:rsid w:val="002F363E"/>
    <w:rsid w:val="002F3E0F"/>
    <w:rsid w:val="002F45A1"/>
    <w:rsid w:val="002F53BF"/>
    <w:rsid w:val="002F5E67"/>
    <w:rsid w:val="002F604D"/>
    <w:rsid w:val="002F6B80"/>
    <w:rsid w:val="002F6CC3"/>
    <w:rsid w:val="002F6E90"/>
    <w:rsid w:val="002F70EC"/>
    <w:rsid w:val="002F7F29"/>
    <w:rsid w:val="0030012D"/>
    <w:rsid w:val="00301978"/>
    <w:rsid w:val="0030396C"/>
    <w:rsid w:val="00304D25"/>
    <w:rsid w:val="003050DB"/>
    <w:rsid w:val="00305CBF"/>
    <w:rsid w:val="00305FA9"/>
    <w:rsid w:val="003063C8"/>
    <w:rsid w:val="00307249"/>
    <w:rsid w:val="003100AB"/>
    <w:rsid w:val="0031046C"/>
    <w:rsid w:val="00310717"/>
    <w:rsid w:val="003118A7"/>
    <w:rsid w:val="00311BE7"/>
    <w:rsid w:val="00311DB1"/>
    <w:rsid w:val="0031248B"/>
    <w:rsid w:val="0031274E"/>
    <w:rsid w:val="00312B83"/>
    <w:rsid w:val="00313F17"/>
    <w:rsid w:val="00315167"/>
    <w:rsid w:val="0031620E"/>
    <w:rsid w:val="00317D8C"/>
    <w:rsid w:val="003209B2"/>
    <w:rsid w:val="00320E59"/>
    <w:rsid w:val="00321C45"/>
    <w:rsid w:val="00322F0F"/>
    <w:rsid w:val="003233C5"/>
    <w:rsid w:val="0032374D"/>
    <w:rsid w:val="00324959"/>
    <w:rsid w:val="00324B1F"/>
    <w:rsid w:val="00324CB6"/>
    <w:rsid w:val="00330060"/>
    <w:rsid w:val="00330093"/>
    <w:rsid w:val="003302AD"/>
    <w:rsid w:val="00330418"/>
    <w:rsid w:val="003312B1"/>
    <w:rsid w:val="00332199"/>
    <w:rsid w:val="00332C62"/>
    <w:rsid w:val="0033561A"/>
    <w:rsid w:val="003359E7"/>
    <w:rsid w:val="00336B2A"/>
    <w:rsid w:val="00336B38"/>
    <w:rsid w:val="0033727A"/>
    <w:rsid w:val="0033733A"/>
    <w:rsid w:val="003376D1"/>
    <w:rsid w:val="0033780E"/>
    <w:rsid w:val="00340901"/>
    <w:rsid w:val="0034175A"/>
    <w:rsid w:val="00341A9C"/>
    <w:rsid w:val="00342011"/>
    <w:rsid w:val="003427DA"/>
    <w:rsid w:val="003430E1"/>
    <w:rsid w:val="003443D0"/>
    <w:rsid w:val="0034584B"/>
    <w:rsid w:val="00345AB4"/>
    <w:rsid w:val="00345E7F"/>
    <w:rsid w:val="0034625E"/>
    <w:rsid w:val="003463BA"/>
    <w:rsid w:val="0034677F"/>
    <w:rsid w:val="003472BE"/>
    <w:rsid w:val="0034732B"/>
    <w:rsid w:val="003473C3"/>
    <w:rsid w:val="003473EF"/>
    <w:rsid w:val="003474FC"/>
    <w:rsid w:val="0035062A"/>
    <w:rsid w:val="00351FF1"/>
    <w:rsid w:val="003520DA"/>
    <w:rsid w:val="003521F6"/>
    <w:rsid w:val="00352306"/>
    <w:rsid w:val="00352335"/>
    <w:rsid w:val="00352CCF"/>
    <w:rsid w:val="0035318A"/>
    <w:rsid w:val="00354C96"/>
    <w:rsid w:val="00355854"/>
    <w:rsid w:val="003559A5"/>
    <w:rsid w:val="00355D8C"/>
    <w:rsid w:val="003600C1"/>
    <w:rsid w:val="00360537"/>
    <w:rsid w:val="00360EBF"/>
    <w:rsid w:val="00362329"/>
    <w:rsid w:val="003657F7"/>
    <w:rsid w:val="00365F9C"/>
    <w:rsid w:val="00366465"/>
    <w:rsid w:val="00366A06"/>
    <w:rsid w:val="00370E49"/>
    <w:rsid w:val="00370F9B"/>
    <w:rsid w:val="003716F1"/>
    <w:rsid w:val="00371891"/>
    <w:rsid w:val="00371E70"/>
    <w:rsid w:val="00372074"/>
    <w:rsid w:val="003733A7"/>
    <w:rsid w:val="00373524"/>
    <w:rsid w:val="00374229"/>
    <w:rsid w:val="00374398"/>
    <w:rsid w:val="0037462F"/>
    <w:rsid w:val="003754A0"/>
    <w:rsid w:val="0037590D"/>
    <w:rsid w:val="00376691"/>
    <w:rsid w:val="00380595"/>
    <w:rsid w:val="003806EE"/>
    <w:rsid w:val="00380922"/>
    <w:rsid w:val="00380A09"/>
    <w:rsid w:val="003814B1"/>
    <w:rsid w:val="00382229"/>
    <w:rsid w:val="00385CB9"/>
    <w:rsid w:val="00385EFD"/>
    <w:rsid w:val="0038729B"/>
    <w:rsid w:val="00390E0A"/>
    <w:rsid w:val="00390F6F"/>
    <w:rsid w:val="00390FB9"/>
    <w:rsid w:val="00391F84"/>
    <w:rsid w:val="00392698"/>
    <w:rsid w:val="00392D9D"/>
    <w:rsid w:val="0039370D"/>
    <w:rsid w:val="003938B9"/>
    <w:rsid w:val="00396180"/>
    <w:rsid w:val="003967F9"/>
    <w:rsid w:val="003969B2"/>
    <w:rsid w:val="00397008"/>
    <w:rsid w:val="00397F9E"/>
    <w:rsid w:val="003A019C"/>
    <w:rsid w:val="003A0461"/>
    <w:rsid w:val="003A0B09"/>
    <w:rsid w:val="003A0ECD"/>
    <w:rsid w:val="003A18A0"/>
    <w:rsid w:val="003A1AE0"/>
    <w:rsid w:val="003A1D7F"/>
    <w:rsid w:val="003A21D6"/>
    <w:rsid w:val="003A3014"/>
    <w:rsid w:val="003A3DB2"/>
    <w:rsid w:val="003A4648"/>
    <w:rsid w:val="003A582C"/>
    <w:rsid w:val="003A5DFC"/>
    <w:rsid w:val="003A66DE"/>
    <w:rsid w:val="003A6E30"/>
    <w:rsid w:val="003A75D9"/>
    <w:rsid w:val="003A7EC1"/>
    <w:rsid w:val="003B03CB"/>
    <w:rsid w:val="003B195C"/>
    <w:rsid w:val="003B3C36"/>
    <w:rsid w:val="003B40E3"/>
    <w:rsid w:val="003B4212"/>
    <w:rsid w:val="003B46D6"/>
    <w:rsid w:val="003B592F"/>
    <w:rsid w:val="003B5C95"/>
    <w:rsid w:val="003B63C5"/>
    <w:rsid w:val="003B6A29"/>
    <w:rsid w:val="003B7204"/>
    <w:rsid w:val="003B72CA"/>
    <w:rsid w:val="003B78F3"/>
    <w:rsid w:val="003B7FC2"/>
    <w:rsid w:val="003C10EA"/>
    <w:rsid w:val="003C17F4"/>
    <w:rsid w:val="003C31EF"/>
    <w:rsid w:val="003C3A53"/>
    <w:rsid w:val="003C4373"/>
    <w:rsid w:val="003C4B00"/>
    <w:rsid w:val="003C4E47"/>
    <w:rsid w:val="003C5026"/>
    <w:rsid w:val="003C529A"/>
    <w:rsid w:val="003C54A6"/>
    <w:rsid w:val="003C6ADA"/>
    <w:rsid w:val="003C6E00"/>
    <w:rsid w:val="003C72B9"/>
    <w:rsid w:val="003C7B9B"/>
    <w:rsid w:val="003C7E5E"/>
    <w:rsid w:val="003D0B51"/>
    <w:rsid w:val="003D139D"/>
    <w:rsid w:val="003D240E"/>
    <w:rsid w:val="003D2876"/>
    <w:rsid w:val="003D37F3"/>
    <w:rsid w:val="003D3B31"/>
    <w:rsid w:val="003D46FF"/>
    <w:rsid w:val="003D4820"/>
    <w:rsid w:val="003D497A"/>
    <w:rsid w:val="003D4C9F"/>
    <w:rsid w:val="003D53DE"/>
    <w:rsid w:val="003D589E"/>
    <w:rsid w:val="003D5912"/>
    <w:rsid w:val="003D5E0F"/>
    <w:rsid w:val="003D6280"/>
    <w:rsid w:val="003D66B0"/>
    <w:rsid w:val="003D6A74"/>
    <w:rsid w:val="003D6B81"/>
    <w:rsid w:val="003D7A50"/>
    <w:rsid w:val="003D7E85"/>
    <w:rsid w:val="003D7F1D"/>
    <w:rsid w:val="003E0B17"/>
    <w:rsid w:val="003E0FEE"/>
    <w:rsid w:val="003E16D7"/>
    <w:rsid w:val="003E1D1D"/>
    <w:rsid w:val="003E265E"/>
    <w:rsid w:val="003E2BDD"/>
    <w:rsid w:val="003E39ED"/>
    <w:rsid w:val="003E3F9C"/>
    <w:rsid w:val="003E4A7C"/>
    <w:rsid w:val="003E5294"/>
    <w:rsid w:val="003E54F9"/>
    <w:rsid w:val="003E5506"/>
    <w:rsid w:val="003E5E89"/>
    <w:rsid w:val="003E5F0E"/>
    <w:rsid w:val="003E6FA6"/>
    <w:rsid w:val="003E7628"/>
    <w:rsid w:val="003E7BA2"/>
    <w:rsid w:val="003E7CAF"/>
    <w:rsid w:val="003F0C52"/>
    <w:rsid w:val="003F1E6A"/>
    <w:rsid w:val="003F22FC"/>
    <w:rsid w:val="003F2E2C"/>
    <w:rsid w:val="003F3229"/>
    <w:rsid w:val="003F33A0"/>
    <w:rsid w:val="003F4590"/>
    <w:rsid w:val="003F461F"/>
    <w:rsid w:val="00400E81"/>
    <w:rsid w:val="004017EE"/>
    <w:rsid w:val="00401852"/>
    <w:rsid w:val="00402B28"/>
    <w:rsid w:val="004030BA"/>
    <w:rsid w:val="00404FAB"/>
    <w:rsid w:val="004055DC"/>
    <w:rsid w:val="00405FEB"/>
    <w:rsid w:val="00407DFE"/>
    <w:rsid w:val="00410D68"/>
    <w:rsid w:val="0041110C"/>
    <w:rsid w:val="004111A6"/>
    <w:rsid w:val="004126DE"/>
    <w:rsid w:val="00412D2C"/>
    <w:rsid w:val="00412FA7"/>
    <w:rsid w:val="0041310B"/>
    <w:rsid w:val="004135B6"/>
    <w:rsid w:val="00413FA3"/>
    <w:rsid w:val="00414FBB"/>
    <w:rsid w:val="004153C1"/>
    <w:rsid w:val="00415F5C"/>
    <w:rsid w:val="00416617"/>
    <w:rsid w:val="0041728D"/>
    <w:rsid w:val="00417677"/>
    <w:rsid w:val="00420B10"/>
    <w:rsid w:val="0042163E"/>
    <w:rsid w:val="00421BAE"/>
    <w:rsid w:val="00423212"/>
    <w:rsid w:val="00423F63"/>
    <w:rsid w:val="0042466D"/>
    <w:rsid w:val="0042472F"/>
    <w:rsid w:val="0042575F"/>
    <w:rsid w:val="004257E6"/>
    <w:rsid w:val="00425A83"/>
    <w:rsid w:val="00425DBE"/>
    <w:rsid w:val="00426FC7"/>
    <w:rsid w:val="00427046"/>
    <w:rsid w:val="00427426"/>
    <w:rsid w:val="00430A69"/>
    <w:rsid w:val="00433017"/>
    <w:rsid w:val="00434D32"/>
    <w:rsid w:val="00434F2D"/>
    <w:rsid w:val="00435824"/>
    <w:rsid w:val="004376E0"/>
    <w:rsid w:val="00437C4D"/>
    <w:rsid w:val="004407AA"/>
    <w:rsid w:val="00440CB1"/>
    <w:rsid w:val="00440E19"/>
    <w:rsid w:val="00441D98"/>
    <w:rsid w:val="004420F6"/>
    <w:rsid w:val="00442DB6"/>
    <w:rsid w:val="004432D9"/>
    <w:rsid w:val="004450CB"/>
    <w:rsid w:val="00447613"/>
    <w:rsid w:val="00447989"/>
    <w:rsid w:val="00450588"/>
    <w:rsid w:val="00451A7F"/>
    <w:rsid w:val="004522FB"/>
    <w:rsid w:val="00452A1F"/>
    <w:rsid w:val="0045346E"/>
    <w:rsid w:val="004537DB"/>
    <w:rsid w:val="004539F6"/>
    <w:rsid w:val="00453ECE"/>
    <w:rsid w:val="00454CB8"/>
    <w:rsid w:val="00454DFD"/>
    <w:rsid w:val="004551D0"/>
    <w:rsid w:val="0045549F"/>
    <w:rsid w:val="00455BB4"/>
    <w:rsid w:val="00456597"/>
    <w:rsid w:val="004565E9"/>
    <w:rsid w:val="00456BBE"/>
    <w:rsid w:val="004602AA"/>
    <w:rsid w:val="004611A5"/>
    <w:rsid w:val="0046269B"/>
    <w:rsid w:val="00462816"/>
    <w:rsid w:val="004628F8"/>
    <w:rsid w:val="00462D29"/>
    <w:rsid w:val="004637E3"/>
    <w:rsid w:val="0046386D"/>
    <w:rsid w:val="00463C6A"/>
    <w:rsid w:val="0046479A"/>
    <w:rsid w:val="00466E50"/>
    <w:rsid w:val="004670E6"/>
    <w:rsid w:val="00467683"/>
    <w:rsid w:val="00467D86"/>
    <w:rsid w:val="0047008C"/>
    <w:rsid w:val="0047397E"/>
    <w:rsid w:val="00473FE6"/>
    <w:rsid w:val="00474B94"/>
    <w:rsid w:val="00475BA7"/>
    <w:rsid w:val="00476BDB"/>
    <w:rsid w:val="00476E27"/>
    <w:rsid w:val="004778D7"/>
    <w:rsid w:val="00477BBD"/>
    <w:rsid w:val="00477ECB"/>
    <w:rsid w:val="00480DDD"/>
    <w:rsid w:val="00482E8B"/>
    <w:rsid w:val="00485500"/>
    <w:rsid w:val="004856EE"/>
    <w:rsid w:val="00485CED"/>
    <w:rsid w:val="00486B5D"/>
    <w:rsid w:val="0048705D"/>
    <w:rsid w:val="004879AB"/>
    <w:rsid w:val="00487F4B"/>
    <w:rsid w:val="004905C9"/>
    <w:rsid w:val="004906DF"/>
    <w:rsid w:val="00490ACC"/>
    <w:rsid w:val="004918C6"/>
    <w:rsid w:val="00492AB6"/>
    <w:rsid w:val="00492B3E"/>
    <w:rsid w:val="004930C9"/>
    <w:rsid w:val="00494B1C"/>
    <w:rsid w:val="00494DEB"/>
    <w:rsid w:val="0049623E"/>
    <w:rsid w:val="00496246"/>
    <w:rsid w:val="00497519"/>
    <w:rsid w:val="004A01DA"/>
    <w:rsid w:val="004A08FE"/>
    <w:rsid w:val="004A099A"/>
    <w:rsid w:val="004A0B33"/>
    <w:rsid w:val="004A0EC1"/>
    <w:rsid w:val="004A1817"/>
    <w:rsid w:val="004A2D03"/>
    <w:rsid w:val="004A2E04"/>
    <w:rsid w:val="004A2F64"/>
    <w:rsid w:val="004A372C"/>
    <w:rsid w:val="004A3864"/>
    <w:rsid w:val="004A3992"/>
    <w:rsid w:val="004A4CA6"/>
    <w:rsid w:val="004A4F3A"/>
    <w:rsid w:val="004A4F4A"/>
    <w:rsid w:val="004A5080"/>
    <w:rsid w:val="004A5730"/>
    <w:rsid w:val="004A5878"/>
    <w:rsid w:val="004A5D8A"/>
    <w:rsid w:val="004A7483"/>
    <w:rsid w:val="004B005F"/>
    <w:rsid w:val="004B06A2"/>
    <w:rsid w:val="004B229F"/>
    <w:rsid w:val="004B23BA"/>
    <w:rsid w:val="004B25DF"/>
    <w:rsid w:val="004B2DCF"/>
    <w:rsid w:val="004B2E30"/>
    <w:rsid w:val="004B3495"/>
    <w:rsid w:val="004B6C12"/>
    <w:rsid w:val="004B6EE0"/>
    <w:rsid w:val="004B7039"/>
    <w:rsid w:val="004B73EE"/>
    <w:rsid w:val="004C046B"/>
    <w:rsid w:val="004C28DC"/>
    <w:rsid w:val="004C387F"/>
    <w:rsid w:val="004C3AF5"/>
    <w:rsid w:val="004C3DFE"/>
    <w:rsid w:val="004C4009"/>
    <w:rsid w:val="004C4B21"/>
    <w:rsid w:val="004C4CDD"/>
    <w:rsid w:val="004C588C"/>
    <w:rsid w:val="004C5A03"/>
    <w:rsid w:val="004C5A49"/>
    <w:rsid w:val="004C5A99"/>
    <w:rsid w:val="004D0189"/>
    <w:rsid w:val="004D0652"/>
    <w:rsid w:val="004D0808"/>
    <w:rsid w:val="004D09A0"/>
    <w:rsid w:val="004D1055"/>
    <w:rsid w:val="004D1930"/>
    <w:rsid w:val="004D1C5D"/>
    <w:rsid w:val="004D233E"/>
    <w:rsid w:val="004D32C2"/>
    <w:rsid w:val="004D3FCC"/>
    <w:rsid w:val="004D6039"/>
    <w:rsid w:val="004D64C7"/>
    <w:rsid w:val="004D6802"/>
    <w:rsid w:val="004D6814"/>
    <w:rsid w:val="004D7117"/>
    <w:rsid w:val="004D7D5F"/>
    <w:rsid w:val="004D7E27"/>
    <w:rsid w:val="004E0788"/>
    <w:rsid w:val="004E19C2"/>
    <w:rsid w:val="004E1F16"/>
    <w:rsid w:val="004E2206"/>
    <w:rsid w:val="004E2AEF"/>
    <w:rsid w:val="004E3147"/>
    <w:rsid w:val="004E3A4B"/>
    <w:rsid w:val="004E5728"/>
    <w:rsid w:val="004E5C12"/>
    <w:rsid w:val="004E6400"/>
    <w:rsid w:val="004E6624"/>
    <w:rsid w:val="004E74EC"/>
    <w:rsid w:val="004F1B9B"/>
    <w:rsid w:val="004F1F9F"/>
    <w:rsid w:val="004F2689"/>
    <w:rsid w:val="004F2E8E"/>
    <w:rsid w:val="004F326E"/>
    <w:rsid w:val="004F3ECD"/>
    <w:rsid w:val="004F48F7"/>
    <w:rsid w:val="004F6ADB"/>
    <w:rsid w:val="004F7D6E"/>
    <w:rsid w:val="00500774"/>
    <w:rsid w:val="0050081A"/>
    <w:rsid w:val="00500FAC"/>
    <w:rsid w:val="00501281"/>
    <w:rsid w:val="00501A8B"/>
    <w:rsid w:val="00502048"/>
    <w:rsid w:val="00502218"/>
    <w:rsid w:val="0050234C"/>
    <w:rsid w:val="00503208"/>
    <w:rsid w:val="005036AD"/>
    <w:rsid w:val="00503CED"/>
    <w:rsid w:val="005044E8"/>
    <w:rsid w:val="005046F4"/>
    <w:rsid w:val="0050477F"/>
    <w:rsid w:val="00504A4B"/>
    <w:rsid w:val="00505160"/>
    <w:rsid w:val="0050606F"/>
    <w:rsid w:val="005067ED"/>
    <w:rsid w:val="00507225"/>
    <w:rsid w:val="00507C35"/>
    <w:rsid w:val="00510AEF"/>
    <w:rsid w:val="00511B52"/>
    <w:rsid w:val="0051283A"/>
    <w:rsid w:val="005134E4"/>
    <w:rsid w:val="0051395D"/>
    <w:rsid w:val="00514932"/>
    <w:rsid w:val="0051499B"/>
    <w:rsid w:val="00514E4A"/>
    <w:rsid w:val="0051526E"/>
    <w:rsid w:val="005155C9"/>
    <w:rsid w:val="005157DF"/>
    <w:rsid w:val="00515927"/>
    <w:rsid w:val="00515AE1"/>
    <w:rsid w:val="00515B3D"/>
    <w:rsid w:val="0051701D"/>
    <w:rsid w:val="00517929"/>
    <w:rsid w:val="0052061E"/>
    <w:rsid w:val="00521CC2"/>
    <w:rsid w:val="00521D1B"/>
    <w:rsid w:val="0052379A"/>
    <w:rsid w:val="00523A6C"/>
    <w:rsid w:val="005245BF"/>
    <w:rsid w:val="00526347"/>
    <w:rsid w:val="00527047"/>
    <w:rsid w:val="00527241"/>
    <w:rsid w:val="00527585"/>
    <w:rsid w:val="00527923"/>
    <w:rsid w:val="0053046A"/>
    <w:rsid w:val="00530562"/>
    <w:rsid w:val="0053078F"/>
    <w:rsid w:val="00530D2C"/>
    <w:rsid w:val="00530D42"/>
    <w:rsid w:val="00530E73"/>
    <w:rsid w:val="005317EE"/>
    <w:rsid w:val="00531D75"/>
    <w:rsid w:val="005327C3"/>
    <w:rsid w:val="00532A9B"/>
    <w:rsid w:val="00533A1F"/>
    <w:rsid w:val="00533AD7"/>
    <w:rsid w:val="00533B52"/>
    <w:rsid w:val="00533DBE"/>
    <w:rsid w:val="00534338"/>
    <w:rsid w:val="0053595C"/>
    <w:rsid w:val="005360D0"/>
    <w:rsid w:val="0053657A"/>
    <w:rsid w:val="0053688F"/>
    <w:rsid w:val="005379B4"/>
    <w:rsid w:val="00537AB8"/>
    <w:rsid w:val="0054027F"/>
    <w:rsid w:val="00540A53"/>
    <w:rsid w:val="00540DC8"/>
    <w:rsid w:val="00540E68"/>
    <w:rsid w:val="005418A0"/>
    <w:rsid w:val="00542640"/>
    <w:rsid w:val="0054415C"/>
    <w:rsid w:val="00544304"/>
    <w:rsid w:val="00544AF3"/>
    <w:rsid w:val="005464BD"/>
    <w:rsid w:val="00546707"/>
    <w:rsid w:val="00546777"/>
    <w:rsid w:val="0054737B"/>
    <w:rsid w:val="005501A0"/>
    <w:rsid w:val="00550486"/>
    <w:rsid w:val="005507AE"/>
    <w:rsid w:val="00551D3C"/>
    <w:rsid w:val="0055232C"/>
    <w:rsid w:val="005524E9"/>
    <w:rsid w:val="0055425F"/>
    <w:rsid w:val="005554B0"/>
    <w:rsid w:val="0055654C"/>
    <w:rsid w:val="005567A7"/>
    <w:rsid w:val="00556B3C"/>
    <w:rsid w:val="00556C21"/>
    <w:rsid w:val="00557E31"/>
    <w:rsid w:val="005600F2"/>
    <w:rsid w:val="00560778"/>
    <w:rsid w:val="005609EA"/>
    <w:rsid w:val="00561ED0"/>
    <w:rsid w:val="0056235B"/>
    <w:rsid w:val="00562816"/>
    <w:rsid w:val="0056330E"/>
    <w:rsid w:val="005656D7"/>
    <w:rsid w:val="0056626A"/>
    <w:rsid w:val="0056638A"/>
    <w:rsid w:val="00566AB3"/>
    <w:rsid w:val="005673C5"/>
    <w:rsid w:val="00567B2E"/>
    <w:rsid w:val="00567E46"/>
    <w:rsid w:val="00570037"/>
    <w:rsid w:val="0057040A"/>
    <w:rsid w:val="00570F41"/>
    <w:rsid w:val="00571125"/>
    <w:rsid w:val="00571644"/>
    <w:rsid w:val="00571D8B"/>
    <w:rsid w:val="00572028"/>
    <w:rsid w:val="00572A84"/>
    <w:rsid w:val="00572C0E"/>
    <w:rsid w:val="00573110"/>
    <w:rsid w:val="005733AA"/>
    <w:rsid w:val="00573A07"/>
    <w:rsid w:val="00574822"/>
    <w:rsid w:val="00576338"/>
    <w:rsid w:val="00576652"/>
    <w:rsid w:val="00576F13"/>
    <w:rsid w:val="00576F3C"/>
    <w:rsid w:val="00577210"/>
    <w:rsid w:val="0057743E"/>
    <w:rsid w:val="00577E87"/>
    <w:rsid w:val="00580512"/>
    <w:rsid w:val="0058091E"/>
    <w:rsid w:val="0058103D"/>
    <w:rsid w:val="00581571"/>
    <w:rsid w:val="005824D5"/>
    <w:rsid w:val="00582E66"/>
    <w:rsid w:val="0058363E"/>
    <w:rsid w:val="00584A71"/>
    <w:rsid w:val="00586433"/>
    <w:rsid w:val="00586771"/>
    <w:rsid w:val="005868C0"/>
    <w:rsid w:val="00586AC3"/>
    <w:rsid w:val="00587EB2"/>
    <w:rsid w:val="00590A70"/>
    <w:rsid w:val="00591797"/>
    <w:rsid w:val="005917D9"/>
    <w:rsid w:val="00593184"/>
    <w:rsid w:val="00594307"/>
    <w:rsid w:val="00594B0A"/>
    <w:rsid w:val="005951DE"/>
    <w:rsid w:val="00595483"/>
    <w:rsid w:val="005956CC"/>
    <w:rsid w:val="00595901"/>
    <w:rsid w:val="00596746"/>
    <w:rsid w:val="00597E3F"/>
    <w:rsid w:val="005A042B"/>
    <w:rsid w:val="005A11BC"/>
    <w:rsid w:val="005A1689"/>
    <w:rsid w:val="005A3829"/>
    <w:rsid w:val="005A39C9"/>
    <w:rsid w:val="005A54DF"/>
    <w:rsid w:val="005A554D"/>
    <w:rsid w:val="005B06A6"/>
    <w:rsid w:val="005B0D88"/>
    <w:rsid w:val="005B13FC"/>
    <w:rsid w:val="005B1442"/>
    <w:rsid w:val="005B1B55"/>
    <w:rsid w:val="005B2129"/>
    <w:rsid w:val="005B45D4"/>
    <w:rsid w:val="005B4FFE"/>
    <w:rsid w:val="005B542A"/>
    <w:rsid w:val="005B5970"/>
    <w:rsid w:val="005B6CAC"/>
    <w:rsid w:val="005B7B3B"/>
    <w:rsid w:val="005C00F9"/>
    <w:rsid w:val="005C0DE5"/>
    <w:rsid w:val="005C0FBB"/>
    <w:rsid w:val="005C1CED"/>
    <w:rsid w:val="005C28EE"/>
    <w:rsid w:val="005C2F48"/>
    <w:rsid w:val="005C3816"/>
    <w:rsid w:val="005C394E"/>
    <w:rsid w:val="005C3958"/>
    <w:rsid w:val="005C3FDC"/>
    <w:rsid w:val="005C5691"/>
    <w:rsid w:val="005C6049"/>
    <w:rsid w:val="005C666E"/>
    <w:rsid w:val="005C6C46"/>
    <w:rsid w:val="005C7E6C"/>
    <w:rsid w:val="005C7EB6"/>
    <w:rsid w:val="005C7F14"/>
    <w:rsid w:val="005D000C"/>
    <w:rsid w:val="005D0A40"/>
    <w:rsid w:val="005D15CA"/>
    <w:rsid w:val="005D2EFF"/>
    <w:rsid w:val="005D32E7"/>
    <w:rsid w:val="005D3656"/>
    <w:rsid w:val="005D63AD"/>
    <w:rsid w:val="005D6525"/>
    <w:rsid w:val="005D6A82"/>
    <w:rsid w:val="005D6EC8"/>
    <w:rsid w:val="005D74D8"/>
    <w:rsid w:val="005D79A5"/>
    <w:rsid w:val="005D7AB5"/>
    <w:rsid w:val="005D7ED4"/>
    <w:rsid w:val="005E018A"/>
    <w:rsid w:val="005E058F"/>
    <w:rsid w:val="005E0791"/>
    <w:rsid w:val="005E0C0E"/>
    <w:rsid w:val="005E221D"/>
    <w:rsid w:val="005E23A6"/>
    <w:rsid w:val="005E267C"/>
    <w:rsid w:val="005E2904"/>
    <w:rsid w:val="005E2D03"/>
    <w:rsid w:val="005E3938"/>
    <w:rsid w:val="005E3C60"/>
    <w:rsid w:val="005E3D4E"/>
    <w:rsid w:val="005E4E9F"/>
    <w:rsid w:val="005E6412"/>
    <w:rsid w:val="005E663E"/>
    <w:rsid w:val="005E6AE9"/>
    <w:rsid w:val="005E721F"/>
    <w:rsid w:val="005E7FF3"/>
    <w:rsid w:val="005F1476"/>
    <w:rsid w:val="005F1807"/>
    <w:rsid w:val="005F3044"/>
    <w:rsid w:val="005F30E4"/>
    <w:rsid w:val="005F3999"/>
    <w:rsid w:val="005F4008"/>
    <w:rsid w:val="005F420C"/>
    <w:rsid w:val="005F4272"/>
    <w:rsid w:val="005F5295"/>
    <w:rsid w:val="005F5E4D"/>
    <w:rsid w:val="005F6FA8"/>
    <w:rsid w:val="005F770B"/>
    <w:rsid w:val="006008AE"/>
    <w:rsid w:val="0060132E"/>
    <w:rsid w:val="006053AC"/>
    <w:rsid w:val="00605FB0"/>
    <w:rsid w:val="00606012"/>
    <w:rsid w:val="006079AB"/>
    <w:rsid w:val="006105E6"/>
    <w:rsid w:val="00611A92"/>
    <w:rsid w:val="00611AFA"/>
    <w:rsid w:val="00612656"/>
    <w:rsid w:val="00612CFF"/>
    <w:rsid w:val="00614868"/>
    <w:rsid w:val="00614FE4"/>
    <w:rsid w:val="00616ADD"/>
    <w:rsid w:val="00616FDE"/>
    <w:rsid w:val="0061776E"/>
    <w:rsid w:val="00617AA1"/>
    <w:rsid w:val="00617FBD"/>
    <w:rsid w:val="0062101E"/>
    <w:rsid w:val="00621609"/>
    <w:rsid w:val="0062373B"/>
    <w:rsid w:val="00623FED"/>
    <w:rsid w:val="00624EFF"/>
    <w:rsid w:val="00625A56"/>
    <w:rsid w:val="006274F6"/>
    <w:rsid w:val="0063017F"/>
    <w:rsid w:val="0063043F"/>
    <w:rsid w:val="0063071E"/>
    <w:rsid w:val="00631250"/>
    <w:rsid w:val="00632AD5"/>
    <w:rsid w:val="006335D0"/>
    <w:rsid w:val="006356F7"/>
    <w:rsid w:val="006359A3"/>
    <w:rsid w:val="00635FE8"/>
    <w:rsid w:val="00636789"/>
    <w:rsid w:val="0063734F"/>
    <w:rsid w:val="00637831"/>
    <w:rsid w:val="00637A4E"/>
    <w:rsid w:val="00640546"/>
    <w:rsid w:val="0064193D"/>
    <w:rsid w:val="006419F7"/>
    <w:rsid w:val="00642DC5"/>
    <w:rsid w:val="00644700"/>
    <w:rsid w:val="00644D5C"/>
    <w:rsid w:val="00644DA1"/>
    <w:rsid w:val="00645043"/>
    <w:rsid w:val="0064562D"/>
    <w:rsid w:val="006457CC"/>
    <w:rsid w:val="00645BB7"/>
    <w:rsid w:val="00646584"/>
    <w:rsid w:val="00647167"/>
    <w:rsid w:val="00647DB3"/>
    <w:rsid w:val="00651FD2"/>
    <w:rsid w:val="00652E85"/>
    <w:rsid w:val="00653D5B"/>
    <w:rsid w:val="006543BD"/>
    <w:rsid w:val="006543E3"/>
    <w:rsid w:val="00654620"/>
    <w:rsid w:val="0065633D"/>
    <w:rsid w:val="0065673E"/>
    <w:rsid w:val="006568DF"/>
    <w:rsid w:val="00657D93"/>
    <w:rsid w:val="00657EF0"/>
    <w:rsid w:val="00661F16"/>
    <w:rsid w:val="006621C3"/>
    <w:rsid w:val="006629B8"/>
    <w:rsid w:val="00663279"/>
    <w:rsid w:val="00663873"/>
    <w:rsid w:val="00663884"/>
    <w:rsid w:val="0066399C"/>
    <w:rsid w:val="006643EE"/>
    <w:rsid w:val="0066483E"/>
    <w:rsid w:val="006650AC"/>
    <w:rsid w:val="00665C54"/>
    <w:rsid w:val="00666079"/>
    <w:rsid w:val="00666A21"/>
    <w:rsid w:val="00666FEA"/>
    <w:rsid w:val="00667159"/>
    <w:rsid w:val="006675A0"/>
    <w:rsid w:val="00670B3C"/>
    <w:rsid w:val="0067179A"/>
    <w:rsid w:val="006720D7"/>
    <w:rsid w:val="00672C5C"/>
    <w:rsid w:val="006731D7"/>
    <w:rsid w:val="00673358"/>
    <w:rsid w:val="00673A9D"/>
    <w:rsid w:val="00673B15"/>
    <w:rsid w:val="0067415E"/>
    <w:rsid w:val="00674624"/>
    <w:rsid w:val="00674806"/>
    <w:rsid w:val="006749DA"/>
    <w:rsid w:val="00674A41"/>
    <w:rsid w:val="006762C8"/>
    <w:rsid w:val="00676B20"/>
    <w:rsid w:val="00677D4A"/>
    <w:rsid w:val="00677F9A"/>
    <w:rsid w:val="006801DA"/>
    <w:rsid w:val="00680F6A"/>
    <w:rsid w:val="0068116D"/>
    <w:rsid w:val="0068152D"/>
    <w:rsid w:val="0068176E"/>
    <w:rsid w:val="00684DE1"/>
    <w:rsid w:val="0068516E"/>
    <w:rsid w:val="0068572B"/>
    <w:rsid w:val="00687F3C"/>
    <w:rsid w:val="006910BC"/>
    <w:rsid w:val="00691A69"/>
    <w:rsid w:val="006920C7"/>
    <w:rsid w:val="0069246E"/>
    <w:rsid w:val="00692D84"/>
    <w:rsid w:val="0069321C"/>
    <w:rsid w:val="00694053"/>
    <w:rsid w:val="00694CD7"/>
    <w:rsid w:val="00695ADF"/>
    <w:rsid w:val="006974B8"/>
    <w:rsid w:val="00697F11"/>
    <w:rsid w:val="006A0155"/>
    <w:rsid w:val="006A14F4"/>
    <w:rsid w:val="006A19B9"/>
    <w:rsid w:val="006A2048"/>
    <w:rsid w:val="006A314F"/>
    <w:rsid w:val="006A3779"/>
    <w:rsid w:val="006A3D68"/>
    <w:rsid w:val="006A42B5"/>
    <w:rsid w:val="006A4691"/>
    <w:rsid w:val="006A4DED"/>
    <w:rsid w:val="006A5707"/>
    <w:rsid w:val="006A5D23"/>
    <w:rsid w:val="006A5E3E"/>
    <w:rsid w:val="006A61D7"/>
    <w:rsid w:val="006A6706"/>
    <w:rsid w:val="006A6709"/>
    <w:rsid w:val="006B0800"/>
    <w:rsid w:val="006B1A7E"/>
    <w:rsid w:val="006B1E72"/>
    <w:rsid w:val="006B1FED"/>
    <w:rsid w:val="006B2684"/>
    <w:rsid w:val="006B271F"/>
    <w:rsid w:val="006B3258"/>
    <w:rsid w:val="006B333C"/>
    <w:rsid w:val="006B3E4B"/>
    <w:rsid w:val="006B3E82"/>
    <w:rsid w:val="006B5576"/>
    <w:rsid w:val="006B594C"/>
    <w:rsid w:val="006B654F"/>
    <w:rsid w:val="006B65D2"/>
    <w:rsid w:val="006B6C38"/>
    <w:rsid w:val="006B6FE4"/>
    <w:rsid w:val="006B7137"/>
    <w:rsid w:val="006B7C7E"/>
    <w:rsid w:val="006C0B9E"/>
    <w:rsid w:val="006C0F5D"/>
    <w:rsid w:val="006C1D0F"/>
    <w:rsid w:val="006C20EF"/>
    <w:rsid w:val="006C24D9"/>
    <w:rsid w:val="006C34C5"/>
    <w:rsid w:val="006C3DF0"/>
    <w:rsid w:val="006C42B7"/>
    <w:rsid w:val="006C455F"/>
    <w:rsid w:val="006C469B"/>
    <w:rsid w:val="006C529A"/>
    <w:rsid w:val="006C5306"/>
    <w:rsid w:val="006C560B"/>
    <w:rsid w:val="006C5C9A"/>
    <w:rsid w:val="006C6610"/>
    <w:rsid w:val="006C7F96"/>
    <w:rsid w:val="006D05A4"/>
    <w:rsid w:val="006D0FCA"/>
    <w:rsid w:val="006D20B8"/>
    <w:rsid w:val="006D3422"/>
    <w:rsid w:val="006D3BC6"/>
    <w:rsid w:val="006D4504"/>
    <w:rsid w:val="006D4CDD"/>
    <w:rsid w:val="006D5216"/>
    <w:rsid w:val="006D5520"/>
    <w:rsid w:val="006D5BD8"/>
    <w:rsid w:val="006D68B6"/>
    <w:rsid w:val="006D71EF"/>
    <w:rsid w:val="006E255A"/>
    <w:rsid w:val="006E256A"/>
    <w:rsid w:val="006E2CA2"/>
    <w:rsid w:val="006E3236"/>
    <w:rsid w:val="006E333F"/>
    <w:rsid w:val="006E4716"/>
    <w:rsid w:val="006E56B7"/>
    <w:rsid w:val="006E5ED0"/>
    <w:rsid w:val="006E6895"/>
    <w:rsid w:val="006E7447"/>
    <w:rsid w:val="006E78B1"/>
    <w:rsid w:val="006F177B"/>
    <w:rsid w:val="006F27B2"/>
    <w:rsid w:val="006F2BC9"/>
    <w:rsid w:val="006F33FE"/>
    <w:rsid w:val="006F34EF"/>
    <w:rsid w:val="006F3D11"/>
    <w:rsid w:val="006F4D0D"/>
    <w:rsid w:val="006F4D42"/>
    <w:rsid w:val="006F5C0E"/>
    <w:rsid w:val="006F6166"/>
    <w:rsid w:val="006F7F41"/>
    <w:rsid w:val="00700426"/>
    <w:rsid w:val="00700770"/>
    <w:rsid w:val="0070232E"/>
    <w:rsid w:val="00702C04"/>
    <w:rsid w:val="00702CEE"/>
    <w:rsid w:val="00703739"/>
    <w:rsid w:val="007051A4"/>
    <w:rsid w:val="00705BC8"/>
    <w:rsid w:val="0070605B"/>
    <w:rsid w:val="0070727F"/>
    <w:rsid w:val="00707725"/>
    <w:rsid w:val="00707CFD"/>
    <w:rsid w:val="007106AA"/>
    <w:rsid w:val="00710EE4"/>
    <w:rsid w:val="0071216C"/>
    <w:rsid w:val="00712788"/>
    <w:rsid w:val="0071307E"/>
    <w:rsid w:val="007132D8"/>
    <w:rsid w:val="00713355"/>
    <w:rsid w:val="007168D8"/>
    <w:rsid w:val="00716B0D"/>
    <w:rsid w:val="00717033"/>
    <w:rsid w:val="00720042"/>
    <w:rsid w:val="007205DD"/>
    <w:rsid w:val="00720865"/>
    <w:rsid w:val="00721F82"/>
    <w:rsid w:val="00723B95"/>
    <w:rsid w:val="00724260"/>
    <w:rsid w:val="0072436B"/>
    <w:rsid w:val="00724CEF"/>
    <w:rsid w:val="007253E5"/>
    <w:rsid w:val="00725942"/>
    <w:rsid w:val="0072744E"/>
    <w:rsid w:val="00727757"/>
    <w:rsid w:val="007277AF"/>
    <w:rsid w:val="007316BF"/>
    <w:rsid w:val="007318D8"/>
    <w:rsid w:val="00732E0C"/>
    <w:rsid w:val="0073393C"/>
    <w:rsid w:val="00733D23"/>
    <w:rsid w:val="00733F48"/>
    <w:rsid w:val="00734127"/>
    <w:rsid w:val="00735ED5"/>
    <w:rsid w:val="00736312"/>
    <w:rsid w:val="00737143"/>
    <w:rsid w:val="00737DF9"/>
    <w:rsid w:val="00740268"/>
    <w:rsid w:val="007407B3"/>
    <w:rsid w:val="00741E63"/>
    <w:rsid w:val="00742B79"/>
    <w:rsid w:val="007473B5"/>
    <w:rsid w:val="00747FAC"/>
    <w:rsid w:val="00751606"/>
    <w:rsid w:val="007518C3"/>
    <w:rsid w:val="0075194E"/>
    <w:rsid w:val="00752424"/>
    <w:rsid w:val="0075289F"/>
    <w:rsid w:val="00752BC7"/>
    <w:rsid w:val="007533A7"/>
    <w:rsid w:val="00753415"/>
    <w:rsid w:val="00753B39"/>
    <w:rsid w:val="00754E04"/>
    <w:rsid w:val="00756132"/>
    <w:rsid w:val="00757451"/>
    <w:rsid w:val="0075750B"/>
    <w:rsid w:val="00762680"/>
    <w:rsid w:val="0076355F"/>
    <w:rsid w:val="0076382D"/>
    <w:rsid w:val="00763BB9"/>
    <w:rsid w:val="007641F8"/>
    <w:rsid w:val="00766542"/>
    <w:rsid w:val="007668DB"/>
    <w:rsid w:val="00767896"/>
    <w:rsid w:val="007706F7"/>
    <w:rsid w:val="00770C89"/>
    <w:rsid w:val="007710E4"/>
    <w:rsid w:val="00771129"/>
    <w:rsid w:val="007730C1"/>
    <w:rsid w:val="0077332A"/>
    <w:rsid w:val="0077337C"/>
    <w:rsid w:val="00773FDA"/>
    <w:rsid w:val="007751B1"/>
    <w:rsid w:val="0077551D"/>
    <w:rsid w:val="00776393"/>
    <w:rsid w:val="00776F47"/>
    <w:rsid w:val="00780D55"/>
    <w:rsid w:val="00781081"/>
    <w:rsid w:val="0078186F"/>
    <w:rsid w:val="007832B3"/>
    <w:rsid w:val="00784185"/>
    <w:rsid w:val="007841BE"/>
    <w:rsid w:val="00784CFD"/>
    <w:rsid w:val="00785076"/>
    <w:rsid w:val="0078547F"/>
    <w:rsid w:val="00785DBF"/>
    <w:rsid w:val="00786295"/>
    <w:rsid w:val="00786EEC"/>
    <w:rsid w:val="007872C1"/>
    <w:rsid w:val="0079160A"/>
    <w:rsid w:val="00792420"/>
    <w:rsid w:val="007943EA"/>
    <w:rsid w:val="00794B32"/>
    <w:rsid w:val="00796557"/>
    <w:rsid w:val="00797B77"/>
    <w:rsid w:val="00797C04"/>
    <w:rsid w:val="00797E73"/>
    <w:rsid w:val="007A002A"/>
    <w:rsid w:val="007A11E1"/>
    <w:rsid w:val="007A15BC"/>
    <w:rsid w:val="007A20DB"/>
    <w:rsid w:val="007A2552"/>
    <w:rsid w:val="007A2C20"/>
    <w:rsid w:val="007A2CBD"/>
    <w:rsid w:val="007A3BCA"/>
    <w:rsid w:val="007A4A80"/>
    <w:rsid w:val="007A5AD8"/>
    <w:rsid w:val="007A74CE"/>
    <w:rsid w:val="007A756A"/>
    <w:rsid w:val="007A7DCF"/>
    <w:rsid w:val="007B1707"/>
    <w:rsid w:val="007B18B3"/>
    <w:rsid w:val="007B2377"/>
    <w:rsid w:val="007B3DC2"/>
    <w:rsid w:val="007B3F1A"/>
    <w:rsid w:val="007B4052"/>
    <w:rsid w:val="007B4263"/>
    <w:rsid w:val="007B45B2"/>
    <w:rsid w:val="007B5409"/>
    <w:rsid w:val="007B5D83"/>
    <w:rsid w:val="007B620A"/>
    <w:rsid w:val="007B787F"/>
    <w:rsid w:val="007C04E9"/>
    <w:rsid w:val="007C1310"/>
    <w:rsid w:val="007C13BE"/>
    <w:rsid w:val="007C1491"/>
    <w:rsid w:val="007C181E"/>
    <w:rsid w:val="007C1A2E"/>
    <w:rsid w:val="007C3EC1"/>
    <w:rsid w:val="007C410D"/>
    <w:rsid w:val="007C46CC"/>
    <w:rsid w:val="007C4852"/>
    <w:rsid w:val="007C4A2B"/>
    <w:rsid w:val="007C4A86"/>
    <w:rsid w:val="007C4D26"/>
    <w:rsid w:val="007C53C7"/>
    <w:rsid w:val="007C53C9"/>
    <w:rsid w:val="007C5586"/>
    <w:rsid w:val="007C590E"/>
    <w:rsid w:val="007C5CEF"/>
    <w:rsid w:val="007C6217"/>
    <w:rsid w:val="007D1B23"/>
    <w:rsid w:val="007D2640"/>
    <w:rsid w:val="007D2DCE"/>
    <w:rsid w:val="007D2E9D"/>
    <w:rsid w:val="007D3010"/>
    <w:rsid w:val="007D39DF"/>
    <w:rsid w:val="007D471C"/>
    <w:rsid w:val="007D50C9"/>
    <w:rsid w:val="007D5AA1"/>
    <w:rsid w:val="007D5C74"/>
    <w:rsid w:val="007D5DDD"/>
    <w:rsid w:val="007D5F45"/>
    <w:rsid w:val="007D5F72"/>
    <w:rsid w:val="007D673B"/>
    <w:rsid w:val="007D7839"/>
    <w:rsid w:val="007D7F33"/>
    <w:rsid w:val="007E0846"/>
    <w:rsid w:val="007E19C7"/>
    <w:rsid w:val="007E1CF4"/>
    <w:rsid w:val="007E2748"/>
    <w:rsid w:val="007E315E"/>
    <w:rsid w:val="007E37F8"/>
    <w:rsid w:val="007E44C6"/>
    <w:rsid w:val="007E44FB"/>
    <w:rsid w:val="007E5E22"/>
    <w:rsid w:val="007E5E28"/>
    <w:rsid w:val="007E6B58"/>
    <w:rsid w:val="007F2265"/>
    <w:rsid w:val="007F299C"/>
    <w:rsid w:val="007F29EB"/>
    <w:rsid w:val="007F3092"/>
    <w:rsid w:val="007F384F"/>
    <w:rsid w:val="007F3FE6"/>
    <w:rsid w:val="007F4272"/>
    <w:rsid w:val="007F47BF"/>
    <w:rsid w:val="007F4E53"/>
    <w:rsid w:val="007F4ED7"/>
    <w:rsid w:val="007F52A5"/>
    <w:rsid w:val="007F5697"/>
    <w:rsid w:val="007F6DA7"/>
    <w:rsid w:val="007F6DBC"/>
    <w:rsid w:val="007F72CB"/>
    <w:rsid w:val="007F7CF2"/>
    <w:rsid w:val="00802447"/>
    <w:rsid w:val="00802618"/>
    <w:rsid w:val="00802A0C"/>
    <w:rsid w:val="00804045"/>
    <w:rsid w:val="0080565D"/>
    <w:rsid w:val="008056FD"/>
    <w:rsid w:val="008062CD"/>
    <w:rsid w:val="008062F1"/>
    <w:rsid w:val="00806846"/>
    <w:rsid w:val="00806BD0"/>
    <w:rsid w:val="008070ED"/>
    <w:rsid w:val="008109A6"/>
    <w:rsid w:val="00811472"/>
    <w:rsid w:val="00812577"/>
    <w:rsid w:val="008135F8"/>
    <w:rsid w:val="00813A22"/>
    <w:rsid w:val="00815927"/>
    <w:rsid w:val="00815F3F"/>
    <w:rsid w:val="00816065"/>
    <w:rsid w:val="008164BE"/>
    <w:rsid w:val="00816631"/>
    <w:rsid w:val="0081715A"/>
    <w:rsid w:val="0081749D"/>
    <w:rsid w:val="00817D25"/>
    <w:rsid w:val="0082244E"/>
    <w:rsid w:val="00822B2D"/>
    <w:rsid w:val="0082391E"/>
    <w:rsid w:val="008244F9"/>
    <w:rsid w:val="008246B7"/>
    <w:rsid w:val="00824AAF"/>
    <w:rsid w:val="0082593C"/>
    <w:rsid w:val="00825CDB"/>
    <w:rsid w:val="008265D3"/>
    <w:rsid w:val="008271E5"/>
    <w:rsid w:val="0082751F"/>
    <w:rsid w:val="00827646"/>
    <w:rsid w:val="00827873"/>
    <w:rsid w:val="00827936"/>
    <w:rsid w:val="0083063A"/>
    <w:rsid w:val="00830CAE"/>
    <w:rsid w:val="008315B4"/>
    <w:rsid w:val="00831707"/>
    <w:rsid w:val="008324BF"/>
    <w:rsid w:val="00832840"/>
    <w:rsid w:val="00834D29"/>
    <w:rsid w:val="008354D4"/>
    <w:rsid w:val="00835605"/>
    <w:rsid w:val="00837B8D"/>
    <w:rsid w:val="00840AC7"/>
    <w:rsid w:val="00841638"/>
    <w:rsid w:val="00842843"/>
    <w:rsid w:val="00842F4D"/>
    <w:rsid w:val="00843497"/>
    <w:rsid w:val="00843534"/>
    <w:rsid w:val="00844067"/>
    <w:rsid w:val="00844694"/>
    <w:rsid w:val="008457BA"/>
    <w:rsid w:val="008463F9"/>
    <w:rsid w:val="00846831"/>
    <w:rsid w:val="00846F7B"/>
    <w:rsid w:val="008474C0"/>
    <w:rsid w:val="00851378"/>
    <w:rsid w:val="00851A66"/>
    <w:rsid w:val="00852095"/>
    <w:rsid w:val="00854860"/>
    <w:rsid w:val="00854C52"/>
    <w:rsid w:val="00855E17"/>
    <w:rsid w:val="00857323"/>
    <w:rsid w:val="0086090B"/>
    <w:rsid w:val="00860BDF"/>
    <w:rsid w:val="00861600"/>
    <w:rsid w:val="00861C65"/>
    <w:rsid w:val="008621DE"/>
    <w:rsid w:val="0086267F"/>
    <w:rsid w:val="008628E0"/>
    <w:rsid w:val="008635C9"/>
    <w:rsid w:val="008648EF"/>
    <w:rsid w:val="0086541C"/>
    <w:rsid w:val="00865FEC"/>
    <w:rsid w:val="00866279"/>
    <w:rsid w:val="008665CC"/>
    <w:rsid w:val="008666A9"/>
    <w:rsid w:val="00866FC2"/>
    <w:rsid w:val="00871A15"/>
    <w:rsid w:val="008725C7"/>
    <w:rsid w:val="00872A0B"/>
    <w:rsid w:val="00874240"/>
    <w:rsid w:val="00874E15"/>
    <w:rsid w:val="008758E5"/>
    <w:rsid w:val="008766FC"/>
    <w:rsid w:val="00876F3F"/>
    <w:rsid w:val="00877B60"/>
    <w:rsid w:val="00880D01"/>
    <w:rsid w:val="0088114A"/>
    <w:rsid w:val="00881449"/>
    <w:rsid w:val="0088168F"/>
    <w:rsid w:val="00881895"/>
    <w:rsid w:val="008827A5"/>
    <w:rsid w:val="0088281E"/>
    <w:rsid w:val="008830F5"/>
    <w:rsid w:val="008832AF"/>
    <w:rsid w:val="008832F7"/>
    <w:rsid w:val="00883937"/>
    <w:rsid w:val="00883BCA"/>
    <w:rsid w:val="0088460E"/>
    <w:rsid w:val="00884907"/>
    <w:rsid w:val="00884C55"/>
    <w:rsid w:val="008851CB"/>
    <w:rsid w:val="008856F6"/>
    <w:rsid w:val="00885994"/>
    <w:rsid w:val="00885AB6"/>
    <w:rsid w:val="00885C29"/>
    <w:rsid w:val="00886542"/>
    <w:rsid w:val="0088724B"/>
    <w:rsid w:val="00887586"/>
    <w:rsid w:val="00887CDE"/>
    <w:rsid w:val="0089021D"/>
    <w:rsid w:val="0089085D"/>
    <w:rsid w:val="008909E3"/>
    <w:rsid w:val="00890A7E"/>
    <w:rsid w:val="00890BAD"/>
    <w:rsid w:val="00891DE7"/>
    <w:rsid w:val="0089362C"/>
    <w:rsid w:val="0089427E"/>
    <w:rsid w:val="008950CB"/>
    <w:rsid w:val="008957C2"/>
    <w:rsid w:val="00895CF7"/>
    <w:rsid w:val="00896969"/>
    <w:rsid w:val="008978AB"/>
    <w:rsid w:val="008A029C"/>
    <w:rsid w:val="008A05FA"/>
    <w:rsid w:val="008A0600"/>
    <w:rsid w:val="008A0658"/>
    <w:rsid w:val="008A090E"/>
    <w:rsid w:val="008A0AC8"/>
    <w:rsid w:val="008A2624"/>
    <w:rsid w:val="008A3736"/>
    <w:rsid w:val="008A3F5A"/>
    <w:rsid w:val="008A491A"/>
    <w:rsid w:val="008A4E43"/>
    <w:rsid w:val="008A5E96"/>
    <w:rsid w:val="008A5F87"/>
    <w:rsid w:val="008A690C"/>
    <w:rsid w:val="008A71B9"/>
    <w:rsid w:val="008A7C25"/>
    <w:rsid w:val="008A7DB2"/>
    <w:rsid w:val="008B01AC"/>
    <w:rsid w:val="008B0311"/>
    <w:rsid w:val="008B06AB"/>
    <w:rsid w:val="008B199A"/>
    <w:rsid w:val="008B1DE8"/>
    <w:rsid w:val="008B333E"/>
    <w:rsid w:val="008B39D6"/>
    <w:rsid w:val="008B401F"/>
    <w:rsid w:val="008B41EF"/>
    <w:rsid w:val="008B429D"/>
    <w:rsid w:val="008B5A6B"/>
    <w:rsid w:val="008B5E0B"/>
    <w:rsid w:val="008B6462"/>
    <w:rsid w:val="008B6F4C"/>
    <w:rsid w:val="008C0B64"/>
    <w:rsid w:val="008C1590"/>
    <w:rsid w:val="008C3542"/>
    <w:rsid w:val="008C3F37"/>
    <w:rsid w:val="008C4A55"/>
    <w:rsid w:val="008C6EA1"/>
    <w:rsid w:val="008D038B"/>
    <w:rsid w:val="008D0A35"/>
    <w:rsid w:val="008D1641"/>
    <w:rsid w:val="008D1E15"/>
    <w:rsid w:val="008D276E"/>
    <w:rsid w:val="008D28FC"/>
    <w:rsid w:val="008D3378"/>
    <w:rsid w:val="008D39CB"/>
    <w:rsid w:val="008D452A"/>
    <w:rsid w:val="008D4909"/>
    <w:rsid w:val="008D5448"/>
    <w:rsid w:val="008D5FAB"/>
    <w:rsid w:val="008D64AC"/>
    <w:rsid w:val="008D6D09"/>
    <w:rsid w:val="008D7389"/>
    <w:rsid w:val="008D7772"/>
    <w:rsid w:val="008E0675"/>
    <w:rsid w:val="008E2CAF"/>
    <w:rsid w:val="008E2D43"/>
    <w:rsid w:val="008E3328"/>
    <w:rsid w:val="008E3CD1"/>
    <w:rsid w:val="008E65E1"/>
    <w:rsid w:val="008E6D0E"/>
    <w:rsid w:val="008E6F73"/>
    <w:rsid w:val="008F1E3C"/>
    <w:rsid w:val="008F2667"/>
    <w:rsid w:val="008F3012"/>
    <w:rsid w:val="008F49AD"/>
    <w:rsid w:val="008F4A0A"/>
    <w:rsid w:val="008F60BD"/>
    <w:rsid w:val="008F6832"/>
    <w:rsid w:val="008F6BEB"/>
    <w:rsid w:val="008F73E0"/>
    <w:rsid w:val="008F7558"/>
    <w:rsid w:val="008F7F3C"/>
    <w:rsid w:val="00900339"/>
    <w:rsid w:val="00900E76"/>
    <w:rsid w:val="0090170B"/>
    <w:rsid w:val="00902686"/>
    <w:rsid w:val="009033D5"/>
    <w:rsid w:val="0090455F"/>
    <w:rsid w:val="0090529D"/>
    <w:rsid w:val="00905D71"/>
    <w:rsid w:val="0090650B"/>
    <w:rsid w:val="009067BB"/>
    <w:rsid w:val="00907B83"/>
    <w:rsid w:val="00907FC2"/>
    <w:rsid w:val="009111E0"/>
    <w:rsid w:val="009120E0"/>
    <w:rsid w:val="0091244A"/>
    <w:rsid w:val="009125CF"/>
    <w:rsid w:val="009135FD"/>
    <w:rsid w:val="0091544B"/>
    <w:rsid w:val="009161DF"/>
    <w:rsid w:val="00916A84"/>
    <w:rsid w:val="00916D41"/>
    <w:rsid w:val="0091799C"/>
    <w:rsid w:val="00920571"/>
    <w:rsid w:val="00920DE6"/>
    <w:rsid w:val="00920DFA"/>
    <w:rsid w:val="00921199"/>
    <w:rsid w:val="00922AAC"/>
    <w:rsid w:val="00922F01"/>
    <w:rsid w:val="009232FD"/>
    <w:rsid w:val="0092381E"/>
    <w:rsid w:val="00924CEB"/>
    <w:rsid w:val="009256F6"/>
    <w:rsid w:val="00925984"/>
    <w:rsid w:val="00926511"/>
    <w:rsid w:val="00926F99"/>
    <w:rsid w:val="00927270"/>
    <w:rsid w:val="0092764C"/>
    <w:rsid w:val="0093022C"/>
    <w:rsid w:val="00930C36"/>
    <w:rsid w:val="009312D9"/>
    <w:rsid w:val="0093168F"/>
    <w:rsid w:val="009316D1"/>
    <w:rsid w:val="00931BE0"/>
    <w:rsid w:val="009320E6"/>
    <w:rsid w:val="009324C6"/>
    <w:rsid w:val="00932E5C"/>
    <w:rsid w:val="00932F78"/>
    <w:rsid w:val="00932FB1"/>
    <w:rsid w:val="00934153"/>
    <w:rsid w:val="00934768"/>
    <w:rsid w:val="00934DDE"/>
    <w:rsid w:val="009350B2"/>
    <w:rsid w:val="00935A58"/>
    <w:rsid w:val="00936CEE"/>
    <w:rsid w:val="00940FAE"/>
    <w:rsid w:val="00941A85"/>
    <w:rsid w:val="0094205F"/>
    <w:rsid w:val="0094247A"/>
    <w:rsid w:val="00944192"/>
    <w:rsid w:val="00944BAB"/>
    <w:rsid w:val="0094586E"/>
    <w:rsid w:val="009458B2"/>
    <w:rsid w:val="00945DEF"/>
    <w:rsid w:val="00947D1B"/>
    <w:rsid w:val="009516FD"/>
    <w:rsid w:val="00951F12"/>
    <w:rsid w:val="009538FD"/>
    <w:rsid w:val="00955055"/>
    <w:rsid w:val="00955556"/>
    <w:rsid w:val="00956912"/>
    <w:rsid w:val="00957B6F"/>
    <w:rsid w:val="00957CE5"/>
    <w:rsid w:val="00960474"/>
    <w:rsid w:val="009606C5"/>
    <w:rsid w:val="00961985"/>
    <w:rsid w:val="00961E62"/>
    <w:rsid w:val="0096218D"/>
    <w:rsid w:val="009622C4"/>
    <w:rsid w:val="00962DF2"/>
    <w:rsid w:val="009638DB"/>
    <w:rsid w:val="00963911"/>
    <w:rsid w:val="00963942"/>
    <w:rsid w:val="0096486C"/>
    <w:rsid w:val="00964FEE"/>
    <w:rsid w:val="009660F7"/>
    <w:rsid w:val="00966428"/>
    <w:rsid w:val="0096652B"/>
    <w:rsid w:val="00966D01"/>
    <w:rsid w:val="00966FA8"/>
    <w:rsid w:val="00967448"/>
    <w:rsid w:val="00967E53"/>
    <w:rsid w:val="009703F9"/>
    <w:rsid w:val="00970870"/>
    <w:rsid w:val="00972039"/>
    <w:rsid w:val="009724C7"/>
    <w:rsid w:val="00973017"/>
    <w:rsid w:val="00974B1E"/>
    <w:rsid w:val="009751BE"/>
    <w:rsid w:val="00975A59"/>
    <w:rsid w:val="0097678C"/>
    <w:rsid w:val="00977352"/>
    <w:rsid w:val="009779E8"/>
    <w:rsid w:val="00980ADA"/>
    <w:rsid w:val="00980EB6"/>
    <w:rsid w:val="009810EA"/>
    <w:rsid w:val="00981B9E"/>
    <w:rsid w:val="00981E9E"/>
    <w:rsid w:val="00981ED3"/>
    <w:rsid w:val="0098252D"/>
    <w:rsid w:val="009832BB"/>
    <w:rsid w:val="009845DA"/>
    <w:rsid w:val="0098467A"/>
    <w:rsid w:val="00984D73"/>
    <w:rsid w:val="00985097"/>
    <w:rsid w:val="009850D3"/>
    <w:rsid w:val="00987A15"/>
    <w:rsid w:val="00987CC9"/>
    <w:rsid w:val="00990084"/>
    <w:rsid w:val="009904B2"/>
    <w:rsid w:val="00990551"/>
    <w:rsid w:val="00990860"/>
    <w:rsid w:val="00990C7F"/>
    <w:rsid w:val="0099162A"/>
    <w:rsid w:val="009934E3"/>
    <w:rsid w:val="00993CA1"/>
    <w:rsid w:val="009945FC"/>
    <w:rsid w:val="009962D7"/>
    <w:rsid w:val="00997304"/>
    <w:rsid w:val="00997BA8"/>
    <w:rsid w:val="009A05C1"/>
    <w:rsid w:val="009A0ABB"/>
    <w:rsid w:val="009A1B80"/>
    <w:rsid w:val="009A3AAE"/>
    <w:rsid w:val="009A44C7"/>
    <w:rsid w:val="009A6059"/>
    <w:rsid w:val="009A6D09"/>
    <w:rsid w:val="009A7436"/>
    <w:rsid w:val="009A77AB"/>
    <w:rsid w:val="009B0196"/>
    <w:rsid w:val="009B052C"/>
    <w:rsid w:val="009B0C19"/>
    <w:rsid w:val="009B343D"/>
    <w:rsid w:val="009B39E3"/>
    <w:rsid w:val="009B3AFC"/>
    <w:rsid w:val="009B3BAD"/>
    <w:rsid w:val="009B432E"/>
    <w:rsid w:val="009B5A6B"/>
    <w:rsid w:val="009B67AE"/>
    <w:rsid w:val="009B6DC8"/>
    <w:rsid w:val="009B6E2A"/>
    <w:rsid w:val="009B78A0"/>
    <w:rsid w:val="009B7A27"/>
    <w:rsid w:val="009C0F54"/>
    <w:rsid w:val="009C1645"/>
    <w:rsid w:val="009C216F"/>
    <w:rsid w:val="009C2FA0"/>
    <w:rsid w:val="009C30F5"/>
    <w:rsid w:val="009C40C8"/>
    <w:rsid w:val="009C47AE"/>
    <w:rsid w:val="009C4AB5"/>
    <w:rsid w:val="009C4DFA"/>
    <w:rsid w:val="009C57AF"/>
    <w:rsid w:val="009D064F"/>
    <w:rsid w:val="009D06D2"/>
    <w:rsid w:val="009D120D"/>
    <w:rsid w:val="009D176B"/>
    <w:rsid w:val="009D2191"/>
    <w:rsid w:val="009D2B80"/>
    <w:rsid w:val="009D4728"/>
    <w:rsid w:val="009D4A9C"/>
    <w:rsid w:val="009D5707"/>
    <w:rsid w:val="009D611F"/>
    <w:rsid w:val="009D64AA"/>
    <w:rsid w:val="009D6667"/>
    <w:rsid w:val="009D699A"/>
    <w:rsid w:val="009E03FF"/>
    <w:rsid w:val="009E0D1E"/>
    <w:rsid w:val="009E2DE9"/>
    <w:rsid w:val="009E2FE0"/>
    <w:rsid w:val="009E3725"/>
    <w:rsid w:val="009E51EE"/>
    <w:rsid w:val="009E5F57"/>
    <w:rsid w:val="009E656A"/>
    <w:rsid w:val="009E707A"/>
    <w:rsid w:val="009F0B89"/>
    <w:rsid w:val="009F0BCF"/>
    <w:rsid w:val="009F132B"/>
    <w:rsid w:val="009F134C"/>
    <w:rsid w:val="009F1E96"/>
    <w:rsid w:val="009F23E3"/>
    <w:rsid w:val="009F2DD4"/>
    <w:rsid w:val="009F2EF5"/>
    <w:rsid w:val="009F45F9"/>
    <w:rsid w:val="009F4855"/>
    <w:rsid w:val="009F5803"/>
    <w:rsid w:val="009F627C"/>
    <w:rsid w:val="009F7019"/>
    <w:rsid w:val="009F7ABD"/>
    <w:rsid w:val="009F7DDA"/>
    <w:rsid w:val="00A00A7C"/>
    <w:rsid w:val="00A01764"/>
    <w:rsid w:val="00A029F9"/>
    <w:rsid w:val="00A03366"/>
    <w:rsid w:val="00A03C74"/>
    <w:rsid w:val="00A04E86"/>
    <w:rsid w:val="00A054FD"/>
    <w:rsid w:val="00A0605D"/>
    <w:rsid w:val="00A06975"/>
    <w:rsid w:val="00A07909"/>
    <w:rsid w:val="00A07E1D"/>
    <w:rsid w:val="00A10101"/>
    <w:rsid w:val="00A1088C"/>
    <w:rsid w:val="00A11412"/>
    <w:rsid w:val="00A11D6D"/>
    <w:rsid w:val="00A12A1F"/>
    <w:rsid w:val="00A12BA0"/>
    <w:rsid w:val="00A14F22"/>
    <w:rsid w:val="00A1533F"/>
    <w:rsid w:val="00A15346"/>
    <w:rsid w:val="00A15912"/>
    <w:rsid w:val="00A15FC6"/>
    <w:rsid w:val="00A1795B"/>
    <w:rsid w:val="00A17CDE"/>
    <w:rsid w:val="00A20486"/>
    <w:rsid w:val="00A21650"/>
    <w:rsid w:val="00A225F2"/>
    <w:rsid w:val="00A23B6B"/>
    <w:rsid w:val="00A23C1A"/>
    <w:rsid w:val="00A2453E"/>
    <w:rsid w:val="00A26091"/>
    <w:rsid w:val="00A27219"/>
    <w:rsid w:val="00A3054D"/>
    <w:rsid w:val="00A308E9"/>
    <w:rsid w:val="00A31B6D"/>
    <w:rsid w:val="00A32055"/>
    <w:rsid w:val="00A32277"/>
    <w:rsid w:val="00A3249F"/>
    <w:rsid w:val="00A32A1D"/>
    <w:rsid w:val="00A3406A"/>
    <w:rsid w:val="00A341A4"/>
    <w:rsid w:val="00A34A12"/>
    <w:rsid w:val="00A35847"/>
    <w:rsid w:val="00A35A29"/>
    <w:rsid w:val="00A366B4"/>
    <w:rsid w:val="00A36955"/>
    <w:rsid w:val="00A36BE4"/>
    <w:rsid w:val="00A37ADA"/>
    <w:rsid w:val="00A37D41"/>
    <w:rsid w:val="00A37E7A"/>
    <w:rsid w:val="00A40245"/>
    <w:rsid w:val="00A404E5"/>
    <w:rsid w:val="00A40AB9"/>
    <w:rsid w:val="00A412A8"/>
    <w:rsid w:val="00A41897"/>
    <w:rsid w:val="00A41A4E"/>
    <w:rsid w:val="00A41A51"/>
    <w:rsid w:val="00A42748"/>
    <w:rsid w:val="00A42C63"/>
    <w:rsid w:val="00A42D4C"/>
    <w:rsid w:val="00A42E5A"/>
    <w:rsid w:val="00A43A03"/>
    <w:rsid w:val="00A43AD7"/>
    <w:rsid w:val="00A44F1C"/>
    <w:rsid w:val="00A452CA"/>
    <w:rsid w:val="00A45C14"/>
    <w:rsid w:val="00A46065"/>
    <w:rsid w:val="00A4770A"/>
    <w:rsid w:val="00A50F49"/>
    <w:rsid w:val="00A511B3"/>
    <w:rsid w:val="00A51CE7"/>
    <w:rsid w:val="00A5261C"/>
    <w:rsid w:val="00A52BA4"/>
    <w:rsid w:val="00A53FD3"/>
    <w:rsid w:val="00A54121"/>
    <w:rsid w:val="00A541C4"/>
    <w:rsid w:val="00A55C6E"/>
    <w:rsid w:val="00A5643A"/>
    <w:rsid w:val="00A6093D"/>
    <w:rsid w:val="00A60C9B"/>
    <w:rsid w:val="00A6135F"/>
    <w:rsid w:val="00A624D4"/>
    <w:rsid w:val="00A62A75"/>
    <w:rsid w:val="00A63AC9"/>
    <w:rsid w:val="00A63F82"/>
    <w:rsid w:val="00A640D7"/>
    <w:rsid w:val="00A64A4B"/>
    <w:rsid w:val="00A6516E"/>
    <w:rsid w:val="00A66425"/>
    <w:rsid w:val="00A67F6A"/>
    <w:rsid w:val="00A700BB"/>
    <w:rsid w:val="00A7020E"/>
    <w:rsid w:val="00A70BEA"/>
    <w:rsid w:val="00A71213"/>
    <w:rsid w:val="00A713BF"/>
    <w:rsid w:val="00A71AE5"/>
    <w:rsid w:val="00A724DE"/>
    <w:rsid w:val="00A7273D"/>
    <w:rsid w:val="00A728C9"/>
    <w:rsid w:val="00A729F4"/>
    <w:rsid w:val="00A72B22"/>
    <w:rsid w:val="00A7303E"/>
    <w:rsid w:val="00A73BC4"/>
    <w:rsid w:val="00A74971"/>
    <w:rsid w:val="00A74AAB"/>
    <w:rsid w:val="00A7540F"/>
    <w:rsid w:val="00A7583F"/>
    <w:rsid w:val="00A777B0"/>
    <w:rsid w:val="00A77E54"/>
    <w:rsid w:val="00A800B8"/>
    <w:rsid w:val="00A8063C"/>
    <w:rsid w:val="00A80F4C"/>
    <w:rsid w:val="00A80FF9"/>
    <w:rsid w:val="00A8241F"/>
    <w:rsid w:val="00A8320A"/>
    <w:rsid w:val="00A8327B"/>
    <w:rsid w:val="00A84147"/>
    <w:rsid w:val="00A8426F"/>
    <w:rsid w:val="00A84959"/>
    <w:rsid w:val="00A84E4C"/>
    <w:rsid w:val="00A855AF"/>
    <w:rsid w:val="00A85FA4"/>
    <w:rsid w:val="00A8612B"/>
    <w:rsid w:val="00A86A66"/>
    <w:rsid w:val="00A86B5C"/>
    <w:rsid w:val="00A86D5D"/>
    <w:rsid w:val="00A87230"/>
    <w:rsid w:val="00A878C0"/>
    <w:rsid w:val="00A878CC"/>
    <w:rsid w:val="00A90121"/>
    <w:rsid w:val="00A91D2D"/>
    <w:rsid w:val="00A91DE8"/>
    <w:rsid w:val="00A92B83"/>
    <w:rsid w:val="00A92EEA"/>
    <w:rsid w:val="00A9397E"/>
    <w:rsid w:val="00A94BF3"/>
    <w:rsid w:val="00A95740"/>
    <w:rsid w:val="00A958F7"/>
    <w:rsid w:val="00A97922"/>
    <w:rsid w:val="00AA070B"/>
    <w:rsid w:val="00AA1372"/>
    <w:rsid w:val="00AA1453"/>
    <w:rsid w:val="00AA31AD"/>
    <w:rsid w:val="00AA371C"/>
    <w:rsid w:val="00AA48B1"/>
    <w:rsid w:val="00AA5090"/>
    <w:rsid w:val="00AA6865"/>
    <w:rsid w:val="00AA6AC8"/>
    <w:rsid w:val="00AA70E3"/>
    <w:rsid w:val="00AA72C1"/>
    <w:rsid w:val="00AA73A2"/>
    <w:rsid w:val="00AB2825"/>
    <w:rsid w:val="00AB2F12"/>
    <w:rsid w:val="00AB3EDA"/>
    <w:rsid w:val="00AB4741"/>
    <w:rsid w:val="00AB4FC0"/>
    <w:rsid w:val="00AB5241"/>
    <w:rsid w:val="00AB6079"/>
    <w:rsid w:val="00AB6486"/>
    <w:rsid w:val="00AB6494"/>
    <w:rsid w:val="00AC01F1"/>
    <w:rsid w:val="00AC03E0"/>
    <w:rsid w:val="00AC051C"/>
    <w:rsid w:val="00AC1B84"/>
    <w:rsid w:val="00AC1C2D"/>
    <w:rsid w:val="00AC2B34"/>
    <w:rsid w:val="00AC427D"/>
    <w:rsid w:val="00AC5593"/>
    <w:rsid w:val="00AC5880"/>
    <w:rsid w:val="00AC6158"/>
    <w:rsid w:val="00AC6BA9"/>
    <w:rsid w:val="00AD1416"/>
    <w:rsid w:val="00AD2875"/>
    <w:rsid w:val="00AD2D71"/>
    <w:rsid w:val="00AD3E22"/>
    <w:rsid w:val="00AD4280"/>
    <w:rsid w:val="00AD4AAE"/>
    <w:rsid w:val="00AD4EB1"/>
    <w:rsid w:val="00AE00EE"/>
    <w:rsid w:val="00AE048A"/>
    <w:rsid w:val="00AE0DFD"/>
    <w:rsid w:val="00AE1E12"/>
    <w:rsid w:val="00AE3706"/>
    <w:rsid w:val="00AE39B6"/>
    <w:rsid w:val="00AE4BA1"/>
    <w:rsid w:val="00AE5193"/>
    <w:rsid w:val="00AE5A0C"/>
    <w:rsid w:val="00AE6215"/>
    <w:rsid w:val="00AE7195"/>
    <w:rsid w:val="00AE77CC"/>
    <w:rsid w:val="00AF0284"/>
    <w:rsid w:val="00AF0649"/>
    <w:rsid w:val="00AF0854"/>
    <w:rsid w:val="00AF109C"/>
    <w:rsid w:val="00AF24F5"/>
    <w:rsid w:val="00AF30A2"/>
    <w:rsid w:val="00AF35FE"/>
    <w:rsid w:val="00AF386A"/>
    <w:rsid w:val="00AF52BB"/>
    <w:rsid w:val="00AF53AE"/>
    <w:rsid w:val="00AF61A1"/>
    <w:rsid w:val="00AF737F"/>
    <w:rsid w:val="00B00514"/>
    <w:rsid w:val="00B00A7B"/>
    <w:rsid w:val="00B02FD8"/>
    <w:rsid w:val="00B0430D"/>
    <w:rsid w:val="00B05784"/>
    <w:rsid w:val="00B0657F"/>
    <w:rsid w:val="00B1044E"/>
    <w:rsid w:val="00B1197B"/>
    <w:rsid w:val="00B12081"/>
    <w:rsid w:val="00B128F4"/>
    <w:rsid w:val="00B13B13"/>
    <w:rsid w:val="00B13F5D"/>
    <w:rsid w:val="00B14B23"/>
    <w:rsid w:val="00B14BD7"/>
    <w:rsid w:val="00B151D6"/>
    <w:rsid w:val="00B15598"/>
    <w:rsid w:val="00B16DE0"/>
    <w:rsid w:val="00B17A58"/>
    <w:rsid w:val="00B200B0"/>
    <w:rsid w:val="00B231B0"/>
    <w:rsid w:val="00B23FAD"/>
    <w:rsid w:val="00B253F9"/>
    <w:rsid w:val="00B257FB"/>
    <w:rsid w:val="00B262BF"/>
    <w:rsid w:val="00B26D41"/>
    <w:rsid w:val="00B274B4"/>
    <w:rsid w:val="00B3091A"/>
    <w:rsid w:val="00B30C2E"/>
    <w:rsid w:val="00B30EFA"/>
    <w:rsid w:val="00B311E0"/>
    <w:rsid w:val="00B31805"/>
    <w:rsid w:val="00B320BA"/>
    <w:rsid w:val="00B32A22"/>
    <w:rsid w:val="00B34207"/>
    <w:rsid w:val="00B343CC"/>
    <w:rsid w:val="00B34699"/>
    <w:rsid w:val="00B346C4"/>
    <w:rsid w:val="00B34933"/>
    <w:rsid w:val="00B35E9F"/>
    <w:rsid w:val="00B363A2"/>
    <w:rsid w:val="00B3660F"/>
    <w:rsid w:val="00B36F21"/>
    <w:rsid w:val="00B406CB"/>
    <w:rsid w:val="00B4183B"/>
    <w:rsid w:val="00B41DD6"/>
    <w:rsid w:val="00B42EB0"/>
    <w:rsid w:val="00B4336D"/>
    <w:rsid w:val="00B4336F"/>
    <w:rsid w:val="00B43848"/>
    <w:rsid w:val="00B43BD8"/>
    <w:rsid w:val="00B44188"/>
    <w:rsid w:val="00B451DC"/>
    <w:rsid w:val="00B45B75"/>
    <w:rsid w:val="00B45D6C"/>
    <w:rsid w:val="00B46858"/>
    <w:rsid w:val="00B468D9"/>
    <w:rsid w:val="00B4727D"/>
    <w:rsid w:val="00B501C5"/>
    <w:rsid w:val="00B5063E"/>
    <w:rsid w:val="00B506CA"/>
    <w:rsid w:val="00B51052"/>
    <w:rsid w:val="00B51086"/>
    <w:rsid w:val="00B51178"/>
    <w:rsid w:val="00B514F6"/>
    <w:rsid w:val="00B52287"/>
    <w:rsid w:val="00B522F1"/>
    <w:rsid w:val="00B52819"/>
    <w:rsid w:val="00B52FA0"/>
    <w:rsid w:val="00B534B7"/>
    <w:rsid w:val="00B539E3"/>
    <w:rsid w:val="00B53CE2"/>
    <w:rsid w:val="00B5414E"/>
    <w:rsid w:val="00B54F23"/>
    <w:rsid w:val="00B56227"/>
    <w:rsid w:val="00B576CC"/>
    <w:rsid w:val="00B57D20"/>
    <w:rsid w:val="00B60062"/>
    <w:rsid w:val="00B6154F"/>
    <w:rsid w:val="00B61E9D"/>
    <w:rsid w:val="00B621F9"/>
    <w:rsid w:val="00B630E8"/>
    <w:rsid w:val="00B6316E"/>
    <w:rsid w:val="00B636D6"/>
    <w:rsid w:val="00B6376E"/>
    <w:rsid w:val="00B646A6"/>
    <w:rsid w:val="00B65B7C"/>
    <w:rsid w:val="00B67AD5"/>
    <w:rsid w:val="00B67CBF"/>
    <w:rsid w:val="00B700E5"/>
    <w:rsid w:val="00B7179A"/>
    <w:rsid w:val="00B71834"/>
    <w:rsid w:val="00B72B44"/>
    <w:rsid w:val="00B72EE3"/>
    <w:rsid w:val="00B7374E"/>
    <w:rsid w:val="00B740D2"/>
    <w:rsid w:val="00B7483A"/>
    <w:rsid w:val="00B74AEC"/>
    <w:rsid w:val="00B74E6C"/>
    <w:rsid w:val="00B74EC4"/>
    <w:rsid w:val="00B772C0"/>
    <w:rsid w:val="00B77742"/>
    <w:rsid w:val="00B77F59"/>
    <w:rsid w:val="00B77F92"/>
    <w:rsid w:val="00B8038D"/>
    <w:rsid w:val="00B8053B"/>
    <w:rsid w:val="00B80B81"/>
    <w:rsid w:val="00B81581"/>
    <w:rsid w:val="00B82414"/>
    <w:rsid w:val="00B8350C"/>
    <w:rsid w:val="00B84C3F"/>
    <w:rsid w:val="00B859C8"/>
    <w:rsid w:val="00B870D6"/>
    <w:rsid w:val="00B873E4"/>
    <w:rsid w:val="00B90469"/>
    <w:rsid w:val="00B90590"/>
    <w:rsid w:val="00B90CC4"/>
    <w:rsid w:val="00B919A3"/>
    <w:rsid w:val="00B94A0A"/>
    <w:rsid w:val="00B94D66"/>
    <w:rsid w:val="00B952E9"/>
    <w:rsid w:val="00B9677E"/>
    <w:rsid w:val="00B96873"/>
    <w:rsid w:val="00B97960"/>
    <w:rsid w:val="00BA1145"/>
    <w:rsid w:val="00BA19A4"/>
    <w:rsid w:val="00BA1A73"/>
    <w:rsid w:val="00BA24F2"/>
    <w:rsid w:val="00BA32EA"/>
    <w:rsid w:val="00BA3518"/>
    <w:rsid w:val="00BA4055"/>
    <w:rsid w:val="00BA4947"/>
    <w:rsid w:val="00BA4D03"/>
    <w:rsid w:val="00BA6D08"/>
    <w:rsid w:val="00BA6F39"/>
    <w:rsid w:val="00BA7227"/>
    <w:rsid w:val="00BA779E"/>
    <w:rsid w:val="00BA7812"/>
    <w:rsid w:val="00BB09AA"/>
    <w:rsid w:val="00BB16B1"/>
    <w:rsid w:val="00BB220E"/>
    <w:rsid w:val="00BB265A"/>
    <w:rsid w:val="00BB33DB"/>
    <w:rsid w:val="00BB3727"/>
    <w:rsid w:val="00BB3AE4"/>
    <w:rsid w:val="00BB423E"/>
    <w:rsid w:val="00BB4941"/>
    <w:rsid w:val="00BB5301"/>
    <w:rsid w:val="00BB5B80"/>
    <w:rsid w:val="00BB6119"/>
    <w:rsid w:val="00BB7827"/>
    <w:rsid w:val="00BB78E3"/>
    <w:rsid w:val="00BB7A07"/>
    <w:rsid w:val="00BC1818"/>
    <w:rsid w:val="00BC35C5"/>
    <w:rsid w:val="00BC4134"/>
    <w:rsid w:val="00BC428B"/>
    <w:rsid w:val="00BC4E63"/>
    <w:rsid w:val="00BC5D49"/>
    <w:rsid w:val="00BC5F87"/>
    <w:rsid w:val="00BC73C6"/>
    <w:rsid w:val="00BC773D"/>
    <w:rsid w:val="00BC78CF"/>
    <w:rsid w:val="00BC790F"/>
    <w:rsid w:val="00BC7CB0"/>
    <w:rsid w:val="00BC7D06"/>
    <w:rsid w:val="00BD0A20"/>
    <w:rsid w:val="00BD0F3E"/>
    <w:rsid w:val="00BD16E4"/>
    <w:rsid w:val="00BD4438"/>
    <w:rsid w:val="00BD487B"/>
    <w:rsid w:val="00BD51AD"/>
    <w:rsid w:val="00BD56A8"/>
    <w:rsid w:val="00BD7599"/>
    <w:rsid w:val="00BD79CA"/>
    <w:rsid w:val="00BE0DE8"/>
    <w:rsid w:val="00BE0E53"/>
    <w:rsid w:val="00BE0EFC"/>
    <w:rsid w:val="00BE0F71"/>
    <w:rsid w:val="00BE1BD0"/>
    <w:rsid w:val="00BE1EA5"/>
    <w:rsid w:val="00BE2304"/>
    <w:rsid w:val="00BE328F"/>
    <w:rsid w:val="00BE43B6"/>
    <w:rsid w:val="00BE463E"/>
    <w:rsid w:val="00BE544F"/>
    <w:rsid w:val="00BE6167"/>
    <w:rsid w:val="00BE6344"/>
    <w:rsid w:val="00BE6ED3"/>
    <w:rsid w:val="00BE79D7"/>
    <w:rsid w:val="00BF0D91"/>
    <w:rsid w:val="00BF1B1F"/>
    <w:rsid w:val="00BF2CD6"/>
    <w:rsid w:val="00BF4305"/>
    <w:rsid w:val="00BF4590"/>
    <w:rsid w:val="00BF4773"/>
    <w:rsid w:val="00BF5E86"/>
    <w:rsid w:val="00BF6395"/>
    <w:rsid w:val="00BF64AE"/>
    <w:rsid w:val="00BF688A"/>
    <w:rsid w:val="00BF695D"/>
    <w:rsid w:val="00BF6B47"/>
    <w:rsid w:val="00C0049A"/>
    <w:rsid w:val="00C0236B"/>
    <w:rsid w:val="00C023D9"/>
    <w:rsid w:val="00C02B36"/>
    <w:rsid w:val="00C04530"/>
    <w:rsid w:val="00C051E8"/>
    <w:rsid w:val="00C05390"/>
    <w:rsid w:val="00C065A3"/>
    <w:rsid w:val="00C065DC"/>
    <w:rsid w:val="00C0671F"/>
    <w:rsid w:val="00C07F00"/>
    <w:rsid w:val="00C104AF"/>
    <w:rsid w:val="00C111A3"/>
    <w:rsid w:val="00C11618"/>
    <w:rsid w:val="00C1255F"/>
    <w:rsid w:val="00C12B55"/>
    <w:rsid w:val="00C12C06"/>
    <w:rsid w:val="00C15195"/>
    <w:rsid w:val="00C15A1F"/>
    <w:rsid w:val="00C15A66"/>
    <w:rsid w:val="00C167C5"/>
    <w:rsid w:val="00C16E90"/>
    <w:rsid w:val="00C17C1F"/>
    <w:rsid w:val="00C2111A"/>
    <w:rsid w:val="00C21221"/>
    <w:rsid w:val="00C21669"/>
    <w:rsid w:val="00C22757"/>
    <w:rsid w:val="00C22C26"/>
    <w:rsid w:val="00C22DAB"/>
    <w:rsid w:val="00C23115"/>
    <w:rsid w:val="00C23149"/>
    <w:rsid w:val="00C23941"/>
    <w:rsid w:val="00C23AF3"/>
    <w:rsid w:val="00C2446C"/>
    <w:rsid w:val="00C2469D"/>
    <w:rsid w:val="00C24AD7"/>
    <w:rsid w:val="00C25229"/>
    <w:rsid w:val="00C254A1"/>
    <w:rsid w:val="00C2615A"/>
    <w:rsid w:val="00C266B5"/>
    <w:rsid w:val="00C27360"/>
    <w:rsid w:val="00C27368"/>
    <w:rsid w:val="00C27AF9"/>
    <w:rsid w:val="00C3013B"/>
    <w:rsid w:val="00C313E9"/>
    <w:rsid w:val="00C318E6"/>
    <w:rsid w:val="00C31EF9"/>
    <w:rsid w:val="00C32866"/>
    <w:rsid w:val="00C328E2"/>
    <w:rsid w:val="00C3305E"/>
    <w:rsid w:val="00C3343A"/>
    <w:rsid w:val="00C3445F"/>
    <w:rsid w:val="00C34635"/>
    <w:rsid w:val="00C34F08"/>
    <w:rsid w:val="00C35CCD"/>
    <w:rsid w:val="00C35E4B"/>
    <w:rsid w:val="00C361C9"/>
    <w:rsid w:val="00C37DB6"/>
    <w:rsid w:val="00C40663"/>
    <w:rsid w:val="00C408DE"/>
    <w:rsid w:val="00C40F25"/>
    <w:rsid w:val="00C41332"/>
    <w:rsid w:val="00C41406"/>
    <w:rsid w:val="00C41D32"/>
    <w:rsid w:val="00C4258E"/>
    <w:rsid w:val="00C43DFA"/>
    <w:rsid w:val="00C44857"/>
    <w:rsid w:val="00C44C3D"/>
    <w:rsid w:val="00C4522B"/>
    <w:rsid w:val="00C455C6"/>
    <w:rsid w:val="00C4620A"/>
    <w:rsid w:val="00C46574"/>
    <w:rsid w:val="00C46587"/>
    <w:rsid w:val="00C468A4"/>
    <w:rsid w:val="00C4721E"/>
    <w:rsid w:val="00C5038A"/>
    <w:rsid w:val="00C503F8"/>
    <w:rsid w:val="00C50605"/>
    <w:rsid w:val="00C506C2"/>
    <w:rsid w:val="00C50F85"/>
    <w:rsid w:val="00C51B86"/>
    <w:rsid w:val="00C5289D"/>
    <w:rsid w:val="00C529AC"/>
    <w:rsid w:val="00C52F2C"/>
    <w:rsid w:val="00C531D0"/>
    <w:rsid w:val="00C538A3"/>
    <w:rsid w:val="00C55534"/>
    <w:rsid w:val="00C55A4B"/>
    <w:rsid w:val="00C56126"/>
    <w:rsid w:val="00C57016"/>
    <w:rsid w:val="00C606D9"/>
    <w:rsid w:val="00C60A93"/>
    <w:rsid w:val="00C61081"/>
    <w:rsid w:val="00C6135C"/>
    <w:rsid w:val="00C61837"/>
    <w:rsid w:val="00C625C3"/>
    <w:rsid w:val="00C627CB"/>
    <w:rsid w:val="00C637DF"/>
    <w:rsid w:val="00C63FB7"/>
    <w:rsid w:val="00C647E7"/>
    <w:rsid w:val="00C66554"/>
    <w:rsid w:val="00C672B5"/>
    <w:rsid w:val="00C71018"/>
    <w:rsid w:val="00C72237"/>
    <w:rsid w:val="00C7326D"/>
    <w:rsid w:val="00C7354E"/>
    <w:rsid w:val="00C735DC"/>
    <w:rsid w:val="00C73CA4"/>
    <w:rsid w:val="00C73D58"/>
    <w:rsid w:val="00C74A10"/>
    <w:rsid w:val="00C74A6C"/>
    <w:rsid w:val="00C75F91"/>
    <w:rsid w:val="00C76960"/>
    <w:rsid w:val="00C76A56"/>
    <w:rsid w:val="00C77126"/>
    <w:rsid w:val="00C779D1"/>
    <w:rsid w:val="00C81659"/>
    <w:rsid w:val="00C82B35"/>
    <w:rsid w:val="00C8521A"/>
    <w:rsid w:val="00C8539B"/>
    <w:rsid w:val="00C86225"/>
    <w:rsid w:val="00C86889"/>
    <w:rsid w:val="00C86C0A"/>
    <w:rsid w:val="00C86D4B"/>
    <w:rsid w:val="00C914B1"/>
    <w:rsid w:val="00C91B4F"/>
    <w:rsid w:val="00C91C97"/>
    <w:rsid w:val="00C922D9"/>
    <w:rsid w:val="00C923CF"/>
    <w:rsid w:val="00C92514"/>
    <w:rsid w:val="00C92598"/>
    <w:rsid w:val="00C9334F"/>
    <w:rsid w:val="00C9339B"/>
    <w:rsid w:val="00C94418"/>
    <w:rsid w:val="00C9468C"/>
    <w:rsid w:val="00C961FC"/>
    <w:rsid w:val="00C96A8E"/>
    <w:rsid w:val="00C96FE3"/>
    <w:rsid w:val="00CA01A0"/>
    <w:rsid w:val="00CA3143"/>
    <w:rsid w:val="00CA34AC"/>
    <w:rsid w:val="00CA35CB"/>
    <w:rsid w:val="00CA3A8B"/>
    <w:rsid w:val="00CA4094"/>
    <w:rsid w:val="00CA4AAC"/>
    <w:rsid w:val="00CA4AE1"/>
    <w:rsid w:val="00CA55DA"/>
    <w:rsid w:val="00CA6EB0"/>
    <w:rsid w:val="00CA6FFD"/>
    <w:rsid w:val="00CA71E4"/>
    <w:rsid w:val="00CA71F2"/>
    <w:rsid w:val="00CB0AB8"/>
    <w:rsid w:val="00CB3557"/>
    <w:rsid w:val="00CB4085"/>
    <w:rsid w:val="00CB4C3F"/>
    <w:rsid w:val="00CB502E"/>
    <w:rsid w:val="00CB532A"/>
    <w:rsid w:val="00CB587A"/>
    <w:rsid w:val="00CB5C37"/>
    <w:rsid w:val="00CB5E0F"/>
    <w:rsid w:val="00CB5E8D"/>
    <w:rsid w:val="00CB68DD"/>
    <w:rsid w:val="00CC0A66"/>
    <w:rsid w:val="00CC1163"/>
    <w:rsid w:val="00CC3619"/>
    <w:rsid w:val="00CC4577"/>
    <w:rsid w:val="00CC4A2C"/>
    <w:rsid w:val="00CC737A"/>
    <w:rsid w:val="00CC7AD1"/>
    <w:rsid w:val="00CD050A"/>
    <w:rsid w:val="00CD0ACD"/>
    <w:rsid w:val="00CD146A"/>
    <w:rsid w:val="00CD1A0C"/>
    <w:rsid w:val="00CD1C34"/>
    <w:rsid w:val="00CD1E82"/>
    <w:rsid w:val="00CD26A5"/>
    <w:rsid w:val="00CD2F23"/>
    <w:rsid w:val="00CD3111"/>
    <w:rsid w:val="00CD4964"/>
    <w:rsid w:val="00CD4F6B"/>
    <w:rsid w:val="00CD6A9B"/>
    <w:rsid w:val="00CD6CA9"/>
    <w:rsid w:val="00CD6E4A"/>
    <w:rsid w:val="00CD7160"/>
    <w:rsid w:val="00CD7E54"/>
    <w:rsid w:val="00CE0482"/>
    <w:rsid w:val="00CE0990"/>
    <w:rsid w:val="00CE10DE"/>
    <w:rsid w:val="00CE1B5F"/>
    <w:rsid w:val="00CE241E"/>
    <w:rsid w:val="00CE2F66"/>
    <w:rsid w:val="00CE3234"/>
    <w:rsid w:val="00CE492C"/>
    <w:rsid w:val="00CE4B00"/>
    <w:rsid w:val="00CE5C08"/>
    <w:rsid w:val="00CE6750"/>
    <w:rsid w:val="00CE6F0B"/>
    <w:rsid w:val="00CF096C"/>
    <w:rsid w:val="00CF11CE"/>
    <w:rsid w:val="00CF1651"/>
    <w:rsid w:val="00CF1E6C"/>
    <w:rsid w:val="00CF2AD9"/>
    <w:rsid w:val="00CF31D7"/>
    <w:rsid w:val="00CF3DD5"/>
    <w:rsid w:val="00CF4197"/>
    <w:rsid w:val="00CF47D5"/>
    <w:rsid w:val="00CF484F"/>
    <w:rsid w:val="00CF4FA2"/>
    <w:rsid w:val="00CF5D3D"/>
    <w:rsid w:val="00D0012A"/>
    <w:rsid w:val="00D0109C"/>
    <w:rsid w:val="00D01CBD"/>
    <w:rsid w:val="00D0209C"/>
    <w:rsid w:val="00D02E08"/>
    <w:rsid w:val="00D035C9"/>
    <w:rsid w:val="00D06076"/>
    <w:rsid w:val="00D0782F"/>
    <w:rsid w:val="00D07E01"/>
    <w:rsid w:val="00D10331"/>
    <w:rsid w:val="00D115BA"/>
    <w:rsid w:val="00D11F15"/>
    <w:rsid w:val="00D12095"/>
    <w:rsid w:val="00D123DE"/>
    <w:rsid w:val="00D12657"/>
    <w:rsid w:val="00D1299E"/>
    <w:rsid w:val="00D12C52"/>
    <w:rsid w:val="00D12C7F"/>
    <w:rsid w:val="00D12F28"/>
    <w:rsid w:val="00D13002"/>
    <w:rsid w:val="00D13279"/>
    <w:rsid w:val="00D146E4"/>
    <w:rsid w:val="00D147AB"/>
    <w:rsid w:val="00D14C76"/>
    <w:rsid w:val="00D15680"/>
    <w:rsid w:val="00D161D7"/>
    <w:rsid w:val="00D163D8"/>
    <w:rsid w:val="00D16F82"/>
    <w:rsid w:val="00D17A49"/>
    <w:rsid w:val="00D17F75"/>
    <w:rsid w:val="00D201C6"/>
    <w:rsid w:val="00D203AA"/>
    <w:rsid w:val="00D20737"/>
    <w:rsid w:val="00D20ED3"/>
    <w:rsid w:val="00D22377"/>
    <w:rsid w:val="00D253A6"/>
    <w:rsid w:val="00D25CEC"/>
    <w:rsid w:val="00D26F7A"/>
    <w:rsid w:val="00D27A1F"/>
    <w:rsid w:val="00D3052D"/>
    <w:rsid w:val="00D30652"/>
    <w:rsid w:val="00D306DF"/>
    <w:rsid w:val="00D31F03"/>
    <w:rsid w:val="00D32089"/>
    <w:rsid w:val="00D3215B"/>
    <w:rsid w:val="00D32529"/>
    <w:rsid w:val="00D333DC"/>
    <w:rsid w:val="00D3386A"/>
    <w:rsid w:val="00D33893"/>
    <w:rsid w:val="00D33C4B"/>
    <w:rsid w:val="00D33FCC"/>
    <w:rsid w:val="00D351AB"/>
    <w:rsid w:val="00D370BB"/>
    <w:rsid w:val="00D37B8F"/>
    <w:rsid w:val="00D401AB"/>
    <w:rsid w:val="00D40634"/>
    <w:rsid w:val="00D40840"/>
    <w:rsid w:val="00D40B18"/>
    <w:rsid w:val="00D40D4B"/>
    <w:rsid w:val="00D411CB"/>
    <w:rsid w:val="00D41858"/>
    <w:rsid w:val="00D419AC"/>
    <w:rsid w:val="00D427FA"/>
    <w:rsid w:val="00D42AD3"/>
    <w:rsid w:val="00D42C26"/>
    <w:rsid w:val="00D43339"/>
    <w:rsid w:val="00D43880"/>
    <w:rsid w:val="00D45119"/>
    <w:rsid w:val="00D464AB"/>
    <w:rsid w:val="00D47501"/>
    <w:rsid w:val="00D50446"/>
    <w:rsid w:val="00D51820"/>
    <w:rsid w:val="00D5296F"/>
    <w:rsid w:val="00D5357D"/>
    <w:rsid w:val="00D53B9B"/>
    <w:rsid w:val="00D54403"/>
    <w:rsid w:val="00D56A48"/>
    <w:rsid w:val="00D575AE"/>
    <w:rsid w:val="00D57999"/>
    <w:rsid w:val="00D579FB"/>
    <w:rsid w:val="00D60304"/>
    <w:rsid w:val="00D60BF7"/>
    <w:rsid w:val="00D60CE2"/>
    <w:rsid w:val="00D6143D"/>
    <w:rsid w:val="00D61F68"/>
    <w:rsid w:val="00D62726"/>
    <w:rsid w:val="00D62A03"/>
    <w:rsid w:val="00D63F81"/>
    <w:rsid w:val="00D641C4"/>
    <w:rsid w:val="00D643A8"/>
    <w:rsid w:val="00D671A4"/>
    <w:rsid w:val="00D676E6"/>
    <w:rsid w:val="00D7255A"/>
    <w:rsid w:val="00D72E86"/>
    <w:rsid w:val="00D739D2"/>
    <w:rsid w:val="00D7432E"/>
    <w:rsid w:val="00D74B5B"/>
    <w:rsid w:val="00D763E3"/>
    <w:rsid w:val="00D76C24"/>
    <w:rsid w:val="00D77183"/>
    <w:rsid w:val="00D77CE7"/>
    <w:rsid w:val="00D77FF9"/>
    <w:rsid w:val="00D801ED"/>
    <w:rsid w:val="00D80BC3"/>
    <w:rsid w:val="00D80C21"/>
    <w:rsid w:val="00D80C9B"/>
    <w:rsid w:val="00D80D4D"/>
    <w:rsid w:val="00D80FB2"/>
    <w:rsid w:val="00D82C2B"/>
    <w:rsid w:val="00D830B8"/>
    <w:rsid w:val="00D833BF"/>
    <w:rsid w:val="00D8398D"/>
    <w:rsid w:val="00D852C1"/>
    <w:rsid w:val="00D8667F"/>
    <w:rsid w:val="00D86859"/>
    <w:rsid w:val="00D87259"/>
    <w:rsid w:val="00D87315"/>
    <w:rsid w:val="00D87469"/>
    <w:rsid w:val="00D87AC5"/>
    <w:rsid w:val="00D87FB1"/>
    <w:rsid w:val="00D917DE"/>
    <w:rsid w:val="00D93233"/>
    <w:rsid w:val="00D94291"/>
    <w:rsid w:val="00D948CA"/>
    <w:rsid w:val="00D95562"/>
    <w:rsid w:val="00D95600"/>
    <w:rsid w:val="00D96329"/>
    <w:rsid w:val="00D9652E"/>
    <w:rsid w:val="00D97528"/>
    <w:rsid w:val="00D9766E"/>
    <w:rsid w:val="00D97D3C"/>
    <w:rsid w:val="00DA0078"/>
    <w:rsid w:val="00DA007A"/>
    <w:rsid w:val="00DA00F3"/>
    <w:rsid w:val="00DA03F0"/>
    <w:rsid w:val="00DA0437"/>
    <w:rsid w:val="00DA18A5"/>
    <w:rsid w:val="00DA1987"/>
    <w:rsid w:val="00DA1DA4"/>
    <w:rsid w:val="00DA1E56"/>
    <w:rsid w:val="00DA1FB6"/>
    <w:rsid w:val="00DA2477"/>
    <w:rsid w:val="00DA24E2"/>
    <w:rsid w:val="00DA26A2"/>
    <w:rsid w:val="00DA2A1A"/>
    <w:rsid w:val="00DA33CE"/>
    <w:rsid w:val="00DA3BB2"/>
    <w:rsid w:val="00DA45B9"/>
    <w:rsid w:val="00DA50A7"/>
    <w:rsid w:val="00DA51A7"/>
    <w:rsid w:val="00DA5430"/>
    <w:rsid w:val="00DA5CA2"/>
    <w:rsid w:val="00DA64A5"/>
    <w:rsid w:val="00DA66BD"/>
    <w:rsid w:val="00DA7B9C"/>
    <w:rsid w:val="00DB109B"/>
    <w:rsid w:val="00DB10C8"/>
    <w:rsid w:val="00DB1D8B"/>
    <w:rsid w:val="00DB1E3E"/>
    <w:rsid w:val="00DB28E0"/>
    <w:rsid w:val="00DB2B74"/>
    <w:rsid w:val="00DB2BD3"/>
    <w:rsid w:val="00DB31A7"/>
    <w:rsid w:val="00DB3539"/>
    <w:rsid w:val="00DB4D5E"/>
    <w:rsid w:val="00DB5727"/>
    <w:rsid w:val="00DB5F01"/>
    <w:rsid w:val="00DB6135"/>
    <w:rsid w:val="00DB6C36"/>
    <w:rsid w:val="00DC0008"/>
    <w:rsid w:val="00DC2A8F"/>
    <w:rsid w:val="00DC2FBE"/>
    <w:rsid w:val="00DC3DC3"/>
    <w:rsid w:val="00DC42AE"/>
    <w:rsid w:val="00DC4346"/>
    <w:rsid w:val="00DC4BF2"/>
    <w:rsid w:val="00DC5C7C"/>
    <w:rsid w:val="00DC6591"/>
    <w:rsid w:val="00DC693E"/>
    <w:rsid w:val="00DD03A1"/>
    <w:rsid w:val="00DD0BA9"/>
    <w:rsid w:val="00DD19CD"/>
    <w:rsid w:val="00DD29A8"/>
    <w:rsid w:val="00DD29B5"/>
    <w:rsid w:val="00DD2DE7"/>
    <w:rsid w:val="00DD455F"/>
    <w:rsid w:val="00DD5D70"/>
    <w:rsid w:val="00DD6699"/>
    <w:rsid w:val="00DD7EE3"/>
    <w:rsid w:val="00DE1085"/>
    <w:rsid w:val="00DE10E6"/>
    <w:rsid w:val="00DE1A19"/>
    <w:rsid w:val="00DE3120"/>
    <w:rsid w:val="00DE33AC"/>
    <w:rsid w:val="00DE3730"/>
    <w:rsid w:val="00DE3F99"/>
    <w:rsid w:val="00DE43C6"/>
    <w:rsid w:val="00DE61CD"/>
    <w:rsid w:val="00DE63E8"/>
    <w:rsid w:val="00DE6744"/>
    <w:rsid w:val="00DE7913"/>
    <w:rsid w:val="00DF02EF"/>
    <w:rsid w:val="00DF0471"/>
    <w:rsid w:val="00DF26CF"/>
    <w:rsid w:val="00DF2B33"/>
    <w:rsid w:val="00DF3C5F"/>
    <w:rsid w:val="00DF3ECF"/>
    <w:rsid w:val="00DF41A5"/>
    <w:rsid w:val="00DF4CC8"/>
    <w:rsid w:val="00DF5687"/>
    <w:rsid w:val="00DF6C6D"/>
    <w:rsid w:val="00DF76FF"/>
    <w:rsid w:val="00DF78E7"/>
    <w:rsid w:val="00E00530"/>
    <w:rsid w:val="00E00CE3"/>
    <w:rsid w:val="00E0174C"/>
    <w:rsid w:val="00E0184A"/>
    <w:rsid w:val="00E01EE3"/>
    <w:rsid w:val="00E0242C"/>
    <w:rsid w:val="00E0370F"/>
    <w:rsid w:val="00E037A4"/>
    <w:rsid w:val="00E03BA9"/>
    <w:rsid w:val="00E03F96"/>
    <w:rsid w:val="00E049AC"/>
    <w:rsid w:val="00E04DDC"/>
    <w:rsid w:val="00E055E8"/>
    <w:rsid w:val="00E06327"/>
    <w:rsid w:val="00E063E4"/>
    <w:rsid w:val="00E064DF"/>
    <w:rsid w:val="00E11A95"/>
    <w:rsid w:val="00E11BB3"/>
    <w:rsid w:val="00E122A5"/>
    <w:rsid w:val="00E12653"/>
    <w:rsid w:val="00E128D6"/>
    <w:rsid w:val="00E1293F"/>
    <w:rsid w:val="00E12C49"/>
    <w:rsid w:val="00E13523"/>
    <w:rsid w:val="00E141E7"/>
    <w:rsid w:val="00E1428A"/>
    <w:rsid w:val="00E1434B"/>
    <w:rsid w:val="00E14C11"/>
    <w:rsid w:val="00E1644F"/>
    <w:rsid w:val="00E1682B"/>
    <w:rsid w:val="00E17073"/>
    <w:rsid w:val="00E17089"/>
    <w:rsid w:val="00E17F76"/>
    <w:rsid w:val="00E205B7"/>
    <w:rsid w:val="00E20D45"/>
    <w:rsid w:val="00E21134"/>
    <w:rsid w:val="00E2141A"/>
    <w:rsid w:val="00E233E4"/>
    <w:rsid w:val="00E233F1"/>
    <w:rsid w:val="00E239EA"/>
    <w:rsid w:val="00E23A9D"/>
    <w:rsid w:val="00E23AA1"/>
    <w:rsid w:val="00E2404E"/>
    <w:rsid w:val="00E254AD"/>
    <w:rsid w:val="00E26CE5"/>
    <w:rsid w:val="00E26E25"/>
    <w:rsid w:val="00E2775A"/>
    <w:rsid w:val="00E279FC"/>
    <w:rsid w:val="00E27C16"/>
    <w:rsid w:val="00E30872"/>
    <w:rsid w:val="00E30C87"/>
    <w:rsid w:val="00E31450"/>
    <w:rsid w:val="00E314F7"/>
    <w:rsid w:val="00E316FB"/>
    <w:rsid w:val="00E317B5"/>
    <w:rsid w:val="00E32281"/>
    <w:rsid w:val="00E33D72"/>
    <w:rsid w:val="00E344EE"/>
    <w:rsid w:val="00E349F7"/>
    <w:rsid w:val="00E35059"/>
    <w:rsid w:val="00E37818"/>
    <w:rsid w:val="00E379D3"/>
    <w:rsid w:val="00E4143C"/>
    <w:rsid w:val="00E42F6C"/>
    <w:rsid w:val="00E4444B"/>
    <w:rsid w:val="00E47745"/>
    <w:rsid w:val="00E47A12"/>
    <w:rsid w:val="00E47FBF"/>
    <w:rsid w:val="00E50380"/>
    <w:rsid w:val="00E517AE"/>
    <w:rsid w:val="00E523FD"/>
    <w:rsid w:val="00E52C31"/>
    <w:rsid w:val="00E52F80"/>
    <w:rsid w:val="00E56173"/>
    <w:rsid w:val="00E56FD4"/>
    <w:rsid w:val="00E573B2"/>
    <w:rsid w:val="00E605A9"/>
    <w:rsid w:val="00E60631"/>
    <w:rsid w:val="00E60A62"/>
    <w:rsid w:val="00E60DDB"/>
    <w:rsid w:val="00E61FCF"/>
    <w:rsid w:val="00E62329"/>
    <w:rsid w:val="00E6289A"/>
    <w:rsid w:val="00E63C0E"/>
    <w:rsid w:val="00E64A7A"/>
    <w:rsid w:val="00E64B26"/>
    <w:rsid w:val="00E64D5A"/>
    <w:rsid w:val="00E65356"/>
    <w:rsid w:val="00E6537A"/>
    <w:rsid w:val="00E654CA"/>
    <w:rsid w:val="00E658B6"/>
    <w:rsid w:val="00E65E8B"/>
    <w:rsid w:val="00E664E4"/>
    <w:rsid w:val="00E664F1"/>
    <w:rsid w:val="00E669E3"/>
    <w:rsid w:val="00E70DCC"/>
    <w:rsid w:val="00E711DF"/>
    <w:rsid w:val="00E71340"/>
    <w:rsid w:val="00E716EC"/>
    <w:rsid w:val="00E720A3"/>
    <w:rsid w:val="00E72A74"/>
    <w:rsid w:val="00E73601"/>
    <w:rsid w:val="00E73DC2"/>
    <w:rsid w:val="00E740CE"/>
    <w:rsid w:val="00E7452D"/>
    <w:rsid w:val="00E74601"/>
    <w:rsid w:val="00E74BAE"/>
    <w:rsid w:val="00E74F6B"/>
    <w:rsid w:val="00E75107"/>
    <w:rsid w:val="00E75E7F"/>
    <w:rsid w:val="00E808D0"/>
    <w:rsid w:val="00E81247"/>
    <w:rsid w:val="00E82153"/>
    <w:rsid w:val="00E82F4E"/>
    <w:rsid w:val="00E83B4A"/>
    <w:rsid w:val="00E84B90"/>
    <w:rsid w:val="00E85F1B"/>
    <w:rsid w:val="00E86CDF"/>
    <w:rsid w:val="00E86E82"/>
    <w:rsid w:val="00E90241"/>
    <w:rsid w:val="00E91492"/>
    <w:rsid w:val="00E9183B"/>
    <w:rsid w:val="00E93591"/>
    <w:rsid w:val="00E938CF"/>
    <w:rsid w:val="00E9482D"/>
    <w:rsid w:val="00E95E02"/>
    <w:rsid w:val="00E9658C"/>
    <w:rsid w:val="00E96674"/>
    <w:rsid w:val="00E967E3"/>
    <w:rsid w:val="00E96BA2"/>
    <w:rsid w:val="00E97B85"/>
    <w:rsid w:val="00EA0ABC"/>
    <w:rsid w:val="00EA0B1A"/>
    <w:rsid w:val="00EA28F6"/>
    <w:rsid w:val="00EA2D8A"/>
    <w:rsid w:val="00EA42FD"/>
    <w:rsid w:val="00EA49DA"/>
    <w:rsid w:val="00EA4F46"/>
    <w:rsid w:val="00EA61F5"/>
    <w:rsid w:val="00EB03DD"/>
    <w:rsid w:val="00EB1A60"/>
    <w:rsid w:val="00EB22B3"/>
    <w:rsid w:val="00EB2B1A"/>
    <w:rsid w:val="00EB2D30"/>
    <w:rsid w:val="00EB308B"/>
    <w:rsid w:val="00EB3718"/>
    <w:rsid w:val="00EB4C1C"/>
    <w:rsid w:val="00EB5EBF"/>
    <w:rsid w:val="00EB64E2"/>
    <w:rsid w:val="00EB7A5B"/>
    <w:rsid w:val="00EC1B0F"/>
    <w:rsid w:val="00EC1B57"/>
    <w:rsid w:val="00EC218D"/>
    <w:rsid w:val="00EC26D6"/>
    <w:rsid w:val="00EC2A29"/>
    <w:rsid w:val="00EC2FAE"/>
    <w:rsid w:val="00EC4159"/>
    <w:rsid w:val="00EC41AF"/>
    <w:rsid w:val="00EC4D63"/>
    <w:rsid w:val="00EC5255"/>
    <w:rsid w:val="00EC5306"/>
    <w:rsid w:val="00EC54F8"/>
    <w:rsid w:val="00EC6B73"/>
    <w:rsid w:val="00EC718F"/>
    <w:rsid w:val="00EC761A"/>
    <w:rsid w:val="00ED0092"/>
    <w:rsid w:val="00ED0481"/>
    <w:rsid w:val="00ED0707"/>
    <w:rsid w:val="00ED07EB"/>
    <w:rsid w:val="00ED1736"/>
    <w:rsid w:val="00ED19A4"/>
    <w:rsid w:val="00ED2117"/>
    <w:rsid w:val="00ED300C"/>
    <w:rsid w:val="00ED39BA"/>
    <w:rsid w:val="00ED3FDD"/>
    <w:rsid w:val="00ED47B4"/>
    <w:rsid w:val="00ED57B6"/>
    <w:rsid w:val="00ED6263"/>
    <w:rsid w:val="00ED6BBD"/>
    <w:rsid w:val="00ED764A"/>
    <w:rsid w:val="00ED77C8"/>
    <w:rsid w:val="00ED7F28"/>
    <w:rsid w:val="00EE0137"/>
    <w:rsid w:val="00EE0571"/>
    <w:rsid w:val="00EE15CA"/>
    <w:rsid w:val="00EE2EAD"/>
    <w:rsid w:val="00EE391D"/>
    <w:rsid w:val="00EE40AD"/>
    <w:rsid w:val="00EE4290"/>
    <w:rsid w:val="00EE44CE"/>
    <w:rsid w:val="00EE4823"/>
    <w:rsid w:val="00EE4C27"/>
    <w:rsid w:val="00EE522E"/>
    <w:rsid w:val="00EE53AC"/>
    <w:rsid w:val="00EE7D16"/>
    <w:rsid w:val="00EE7DD8"/>
    <w:rsid w:val="00EF0682"/>
    <w:rsid w:val="00EF15B8"/>
    <w:rsid w:val="00EF1656"/>
    <w:rsid w:val="00EF1B38"/>
    <w:rsid w:val="00EF1DA7"/>
    <w:rsid w:val="00EF1F53"/>
    <w:rsid w:val="00EF4205"/>
    <w:rsid w:val="00EF610C"/>
    <w:rsid w:val="00EF61DD"/>
    <w:rsid w:val="00EF6A37"/>
    <w:rsid w:val="00EF7AEE"/>
    <w:rsid w:val="00F0043F"/>
    <w:rsid w:val="00F00A52"/>
    <w:rsid w:val="00F01802"/>
    <w:rsid w:val="00F01C4D"/>
    <w:rsid w:val="00F02544"/>
    <w:rsid w:val="00F02C6D"/>
    <w:rsid w:val="00F02EB5"/>
    <w:rsid w:val="00F030A7"/>
    <w:rsid w:val="00F0358F"/>
    <w:rsid w:val="00F03C83"/>
    <w:rsid w:val="00F04038"/>
    <w:rsid w:val="00F04115"/>
    <w:rsid w:val="00F04346"/>
    <w:rsid w:val="00F057C8"/>
    <w:rsid w:val="00F05B8C"/>
    <w:rsid w:val="00F05EB2"/>
    <w:rsid w:val="00F05F4A"/>
    <w:rsid w:val="00F0681F"/>
    <w:rsid w:val="00F0733D"/>
    <w:rsid w:val="00F0797F"/>
    <w:rsid w:val="00F07A37"/>
    <w:rsid w:val="00F07B5E"/>
    <w:rsid w:val="00F10229"/>
    <w:rsid w:val="00F1108C"/>
    <w:rsid w:val="00F13222"/>
    <w:rsid w:val="00F13F56"/>
    <w:rsid w:val="00F15045"/>
    <w:rsid w:val="00F2005B"/>
    <w:rsid w:val="00F2079F"/>
    <w:rsid w:val="00F20881"/>
    <w:rsid w:val="00F209D8"/>
    <w:rsid w:val="00F2169B"/>
    <w:rsid w:val="00F22A56"/>
    <w:rsid w:val="00F22E73"/>
    <w:rsid w:val="00F23757"/>
    <w:rsid w:val="00F2394D"/>
    <w:rsid w:val="00F23E1B"/>
    <w:rsid w:val="00F24424"/>
    <w:rsid w:val="00F24A24"/>
    <w:rsid w:val="00F24F83"/>
    <w:rsid w:val="00F255BB"/>
    <w:rsid w:val="00F25FE1"/>
    <w:rsid w:val="00F274BC"/>
    <w:rsid w:val="00F27BED"/>
    <w:rsid w:val="00F30010"/>
    <w:rsid w:val="00F302B9"/>
    <w:rsid w:val="00F30674"/>
    <w:rsid w:val="00F32321"/>
    <w:rsid w:val="00F324F9"/>
    <w:rsid w:val="00F327DE"/>
    <w:rsid w:val="00F3330F"/>
    <w:rsid w:val="00F34786"/>
    <w:rsid w:val="00F34B0C"/>
    <w:rsid w:val="00F34D46"/>
    <w:rsid w:val="00F3529D"/>
    <w:rsid w:val="00F35E92"/>
    <w:rsid w:val="00F36C68"/>
    <w:rsid w:val="00F3776F"/>
    <w:rsid w:val="00F405DE"/>
    <w:rsid w:val="00F421C2"/>
    <w:rsid w:val="00F42489"/>
    <w:rsid w:val="00F429B9"/>
    <w:rsid w:val="00F43131"/>
    <w:rsid w:val="00F43CB8"/>
    <w:rsid w:val="00F456E5"/>
    <w:rsid w:val="00F457F5"/>
    <w:rsid w:val="00F45B0D"/>
    <w:rsid w:val="00F460C0"/>
    <w:rsid w:val="00F47564"/>
    <w:rsid w:val="00F4762E"/>
    <w:rsid w:val="00F4762F"/>
    <w:rsid w:val="00F47643"/>
    <w:rsid w:val="00F47D3F"/>
    <w:rsid w:val="00F50015"/>
    <w:rsid w:val="00F518E3"/>
    <w:rsid w:val="00F51F9E"/>
    <w:rsid w:val="00F527BE"/>
    <w:rsid w:val="00F53773"/>
    <w:rsid w:val="00F54162"/>
    <w:rsid w:val="00F54467"/>
    <w:rsid w:val="00F574D5"/>
    <w:rsid w:val="00F6014D"/>
    <w:rsid w:val="00F6054C"/>
    <w:rsid w:val="00F60BED"/>
    <w:rsid w:val="00F61BC8"/>
    <w:rsid w:val="00F6297B"/>
    <w:rsid w:val="00F6362B"/>
    <w:rsid w:val="00F638DB"/>
    <w:rsid w:val="00F64DCF"/>
    <w:rsid w:val="00F652A1"/>
    <w:rsid w:val="00F65842"/>
    <w:rsid w:val="00F65B78"/>
    <w:rsid w:val="00F6665A"/>
    <w:rsid w:val="00F6715D"/>
    <w:rsid w:val="00F673EE"/>
    <w:rsid w:val="00F67685"/>
    <w:rsid w:val="00F67B56"/>
    <w:rsid w:val="00F7055A"/>
    <w:rsid w:val="00F70A40"/>
    <w:rsid w:val="00F719EA"/>
    <w:rsid w:val="00F72DAC"/>
    <w:rsid w:val="00F73983"/>
    <w:rsid w:val="00F73E41"/>
    <w:rsid w:val="00F748D8"/>
    <w:rsid w:val="00F76579"/>
    <w:rsid w:val="00F76CB4"/>
    <w:rsid w:val="00F77D11"/>
    <w:rsid w:val="00F8016E"/>
    <w:rsid w:val="00F810E4"/>
    <w:rsid w:val="00F81317"/>
    <w:rsid w:val="00F81494"/>
    <w:rsid w:val="00F81C08"/>
    <w:rsid w:val="00F81CA2"/>
    <w:rsid w:val="00F81DCF"/>
    <w:rsid w:val="00F82B82"/>
    <w:rsid w:val="00F83765"/>
    <w:rsid w:val="00F84030"/>
    <w:rsid w:val="00F8406C"/>
    <w:rsid w:val="00F843F8"/>
    <w:rsid w:val="00F84404"/>
    <w:rsid w:val="00F84761"/>
    <w:rsid w:val="00F85793"/>
    <w:rsid w:val="00F86D16"/>
    <w:rsid w:val="00F87D21"/>
    <w:rsid w:val="00F902E7"/>
    <w:rsid w:val="00F930EF"/>
    <w:rsid w:val="00F9390F"/>
    <w:rsid w:val="00F94CD8"/>
    <w:rsid w:val="00F95035"/>
    <w:rsid w:val="00F95A5B"/>
    <w:rsid w:val="00F97248"/>
    <w:rsid w:val="00F97589"/>
    <w:rsid w:val="00F97E8D"/>
    <w:rsid w:val="00F97EE2"/>
    <w:rsid w:val="00FA1542"/>
    <w:rsid w:val="00FA1B9B"/>
    <w:rsid w:val="00FA1F9E"/>
    <w:rsid w:val="00FA2CB8"/>
    <w:rsid w:val="00FA3480"/>
    <w:rsid w:val="00FA35CB"/>
    <w:rsid w:val="00FA371D"/>
    <w:rsid w:val="00FA3864"/>
    <w:rsid w:val="00FA4302"/>
    <w:rsid w:val="00FA55C9"/>
    <w:rsid w:val="00FA590E"/>
    <w:rsid w:val="00FA5C9E"/>
    <w:rsid w:val="00FA5FFD"/>
    <w:rsid w:val="00FA61A0"/>
    <w:rsid w:val="00FA676B"/>
    <w:rsid w:val="00FA679F"/>
    <w:rsid w:val="00FB1CC3"/>
    <w:rsid w:val="00FB1CF3"/>
    <w:rsid w:val="00FB1CFE"/>
    <w:rsid w:val="00FB2621"/>
    <w:rsid w:val="00FB3DF3"/>
    <w:rsid w:val="00FB62B0"/>
    <w:rsid w:val="00FB7F02"/>
    <w:rsid w:val="00FB7F1A"/>
    <w:rsid w:val="00FB7F8B"/>
    <w:rsid w:val="00FC04C2"/>
    <w:rsid w:val="00FC1A63"/>
    <w:rsid w:val="00FC1CB8"/>
    <w:rsid w:val="00FC24B4"/>
    <w:rsid w:val="00FC2D0C"/>
    <w:rsid w:val="00FC3CDB"/>
    <w:rsid w:val="00FC3EB4"/>
    <w:rsid w:val="00FC4498"/>
    <w:rsid w:val="00FC5701"/>
    <w:rsid w:val="00FC639A"/>
    <w:rsid w:val="00FC7386"/>
    <w:rsid w:val="00FC7D54"/>
    <w:rsid w:val="00FD097D"/>
    <w:rsid w:val="00FD13D9"/>
    <w:rsid w:val="00FD1992"/>
    <w:rsid w:val="00FD3BA1"/>
    <w:rsid w:val="00FD3F2C"/>
    <w:rsid w:val="00FD440A"/>
    <w:rsid w:val="00FD45A9"/>
    <w:rsid w:val="00FD48E6"/>
    <w:rsid w:val="00FD5117"/>
    <w:rsid w:val="00FD6898"/>
    <w:rsid w:val="00FD6FA1"/>
    <w:rsid w:val="00FD7915"/>
    <w:rsid w:val="00FD7A45"/>
    <w:rsid w:val="00FE036D"/>
    <w:rsid w:val="00FE0CA2"/>
    <w:rsid w:val="00FE0D64"/>
    <w:rsid w:val="00FE269F"/>
    <w:rsid w:val="00FE2760"/>
    <w:rsid w:val="00FE2FC8"/>
    <w:rsid w:val="00FE360D"/>
    <w:rsid w:val="00FE4472"/>
    <w:rsid w:val="00FE4AAA"/>
    <w:rsid w:val="00FE50EF"/>
    <w:rsid w:val="00FE5E3D"/>
    <w:rsid w:val="00FE6E6C"/>
    <w:rsid w:val="00FE6ED6"/>
    <w:rsid w:val="00FE760E"/>
    <w:rsid w:val="00FF00EB"/>
    <w:rsid w:val="00FF1158"/>
    <w:rsid w:val="00FF1412"/>
    <w:rsid w:val="00FF17B5"/>
    <w:rsid w:val="00FF23A6"/>
    <w:rsid w:val="00FF29CC"/>
    <w:rsid w:val="00FF2D07"/>
    <w:rsid w:val="00FF300E"/>
    <w:rsid w:val="00FF3B01"/>
    <w:rsid w:val="00FF4DE8"/>
    <w:rsid w:val="00FF4ED8"/>
    <w:rsid w:val="00FF50DD"/>
    <w:rsid w:val="00FF54EA"/>
    <w:rsid w:val="00FF5D10"/>
    <w:rsid w:val="00FF5D64"/>
    <w:rsid w:val="00FF6397"/>
    <w:rsid w:val="00FF6893"/>
    <w:rsid w:val="00FF762D"/>
    <w:rsid w:val="00FF790F"/>
    <w:rsid w:val="00FF7B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933E4"/>
  <w15:docId w15:val="{9AC97A40-5F4D-430C-9A72-B986E996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D98"/>
    <w:pPr>
      <w:tabs>
        <w:tab w:val="left" w:pos="2835"/>
        <w:tab w:val="left" w:pos="3686"/>
      </w:tabs>
      <w:autoSpaceDE w:val="0"/>
      <w:autoSpaceDN w:val="0"/>
      <w:adjustRightInd w:val="0"/>
      <w:spacing w:after="280" w:line="280" w:lineRule="exact"/>
      <w:jc w:val="both"/>
    </w:pPr>
    <w:rPr>
      <w:rFonts w:ascii="Arial" w:hAnsi="Arial" w:cs="Arial"/>
      <w:spacing w:val="2"/>
      <w:sz w:val="22"/>
      <w:szCs w:val="24"/>
      <w:lang w:eastAsia="en-US"/>
    </w:rPr>
  </w:style>
  <w:style w:type="paragraph" w:styleId="Heading1">
    <w:name w:val="heading 1"/>
    <w:basedOn w:val="Normal"/>
    <w:next w:val="Normal"/>
    <w:qFormat/>
    <w:rsid w:val="00617FBD"/>
    <w:pPr>
      <w:suppressAutoHyphens/>
      <w:spacing w:line="560" w:lineRule="exact"/>
      <w:jc w:val="left"/>
      <w:outlineLvl w:val="0"/>
    </w:pPr>
    <w:rPr>
      <w:bCs/>
      <w:color w:val="C7114A"/>
      <w:sz w:val="48"/>
      <w:szCs w:val="28"/>
    </w:rPr>
  </w:style>
  <w:style w:type="paragraph" w:styleId="Heading2">
    <w:name w:val="heading 2"/>
    <w:basedOn w:val="Normal"/>
    <w:next w:val="Normal"/>
    <w:link w:val="Heading2Char"/>
    <w:qFormat/>
    <w:rsid w:val="00EA42FD"/>
    <w:pPr>
      <w:outlineLvl w:val="1"/>
    </w:pPr>
    <w:rPr>
      <w:b/>
    </w:rPr>
  </w:style>
  <w:style w:type="paragraph" w:styleId="Heading3">
    <w:name w:val="heading 3"/>
    <w:aliases w:val="Date"/>
    <w:basedOn w:val="Normal"/>
    <w:next w:val="Normal"/>
    <w:link w:val="Heading3Char"/>
    <w:qFormat/>
    <w:rsid w:val="004E2AEF"/>
    <w:pPr>
      <w:spacing w:before="3000"/>
      <w:outlineLvl w:val="2"/>
    </w:pPr>
  </w:style>
  <w:style w:type="paragraph" w:styleId="Heading4">
    <w:name w:val="heading 4"/>
    <w:basedOn w:val="Heading2"/>
    <w:next w:val="Normal"/>
    <w:link w:val="Heading4Char"/>
    <w:qFormat/>
    <w:rsid w:val="00441D98"/>
    <w:pPr>
      <w:pBdr>
        <w:top w:val="single" w:sz="18" w:space="6" w:color="C7114A"/>
      </w:pBd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BodyText">
    <w:name w:val="Body Text"/>
    <w:basedOn w:val="Normal"/>
    <w:semiHidden/>
    <w:pPr>
      <w:spacing w:line="360" w:lineRule="auto"/>
      <w:ind w:right="567"/>
    </w:pPr>
    <w:rPr>
      <w:b/>
      <w:bCs/>
      <w:szCs w:val="20"/>
    </w:rPr>
  </w:style>
  <w:style w:type="paragraph" w:styleId="BodyText2">
    <w:name w:val="Body Text 2"/>
    <w:basedOn w:val="Normal"/>
    <w:semiHidden/>
    <w:pPr>
      <w:spacing w:line="360" w:lineRule="auto"/>
      <w:ind w:right="1690"/>
    </w:pPr>
    <w:rPr>
      <w:b/>
      <w:bCs/>
    </w:rPr>
  </w:style>
  <w:style w:type="paragraph" w:styleId="Footer">
    <w:name w:val="footer"/>
    <w:basedOn w:val="Normal"/>
    <w:link w:val="FooterChar"/>
    <w:uiPriority w:val="99"/>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rPr>
      <w:b/>
      <w:bCs/>
    </w:rPr>
  </w:style>
  <w:style w:type="character" w:styleId="Hyperlink">
    <w:name w:val="Hyperlink"/>
    <w:rsid w:val="004E2AEF"/>
    <w:rPr>
      <w:rFonts w:ascii="Arial" w:hAnsi="Arial"/>
      <w:i/>
      <w:color w:val="auto"/>
      <w:u w:val="none"/>
    </w:rPr>
  </w:style>
  <w:style w:type="paragraph" w:customStyle="1" w:styleId="Sprechblasentext1">
    <w:name w:val="Sprechblasen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semiHidden/>
    <w:pPr>
      <w:spacing w:line="360" w:lineRule="auto"/>
    </w:pPr>
    <w:rPr>
      <w:b/>
      <w:color w:val="000000"/>
      <w:lang w:eastAsia="de-DE"/>
    </w:rPr>
  </w:style>
  <w:style w:type="character" w:styleId="CommentReference">
    <w:name w:val="annotation reference"/>
    <w:semiHidden/>
    <w:rsid w:val="003C529A"/>
    <w:rPr>
      <w:sz w:val="16"/>
      <w:szCs w:val="16"/>
    </w:rPr>
  </w:style>
  <w:style w:type="paragraph" w:styleId="CommentText">
    <w:name w:val="annotation text"/>
    <w:basedOn w:val="Normal"/>
    <w:semiHidden/>
    <w:rsid w:val="003C529A"/>
    <w:rPr>
      <w:sz w:val="20"/>
      <w:szCs w:val="20"/>
    </w:rPr>
  </w:style>
  <w:style w:type="paragraph" w:styleId="CommentSubject">
    <w:name w:val="annotation subject"/>
    <w:basedOn w:val="CommentText"/>
    <w:next w:val="CommentText"/>
    <w:semiHidden/>
    <w:rsid w:val="003C529A"/>
    <w:rPr>
      <w:b/>
      <w:bCs/>
    </w:rPr>
  </w:style>
  <w:style w:type="paragraph" w:styleId="NormalWeb">
    <w:name w:val="Normal (Web)"/>
    <w:basedOn w:val="Normal"/>
    <w:uiPriority w:val="99"/>
    <w:semiHidden/>
    <w:rsid w:val="007668DB"/>
    <w:pPr>
      <w:spacing w:after="150" w:line="255" w:lineRule="atLeast"/>
    </w:pPr>
    <w:rPr>
      <w:lang w:eastAsia="de-DE"/>
    </w:rPr>
  </w:style>
  <w:style w:type="character" w:customStyle="1" w:styleId="FooterChar">
    <w:name w:val="Footer Char"/>
    <w:link w:val="Footer"/>
    <w:uiPriority w:val="99"/>
    <w:semiHidden/>
    <w:rsid w:val="00BA6F39"/>
    <w:rPr>
      <w:sz w:val="24"/>
      <w:szCs w:val="24"/>
      <w:lang w:val="en-US" w:eastAsia="en-US"/>
    </w:rPr>
  </w:style>
  <w:style w:type="paragraph" w:customStyle="1" w:styleId="Pagenumber0">
    <w:name w:val="Pagenumber"/>
    <w:basedOn w:val="Footer"/>
    <w:autoRedefine/>
    <w:semiHidden/>
    <w:qFormat/>
    <w:rsid w:val="00DF3ECF"/>
    <w:pPr>
      <w:tabs>
        <w:tab w:val="left" w:pos="4640"/>
        <w:tab w:val="center" w:pos="4819"/>
      </w:tabs>
    </w:pPr>
    <w:rPr>
      <w:sz w:val="20"/>
      <w:szCs w:val="20"/>
    </w:rPr>
  </w:style>
  <w:style w:type="character" w:styleId="Strong">
    <w:name w:val="Strong"/>
    <w:uiPriority w:val="22"/>
    <w:semiHidden/>
    <w:qFormat/>
    <w:rsid w:val="00DF3ECF"/>
    <w:rPr>
      <w:b/>
      <w:bCs/>
    </w:rPr>
  </w:style>
  <w:style w:type="character" w:customStyle="1" w:styleId="HeaderChar">
    <w:name w:val="Header Char"/>
    <w:link w:val="Header"/>
    <w:uiPriority w:val="99"/>
    <w:semiHidden/>
    <w:rsid w:val="00BA6F39"/>
    <w:rPr>
      <w:sz w:val="24"/>
      <w:szCs w:val="24"/>
      <w:lang w:val="en-US" w:eastAsia="en-US"/>
    </w:rPr>
  </w:style>
  <w:style w:type="paragraph" w:customStyle="1" w:styleId="ColorfulShading-Accent11">
    <w:name w:val="Colorful Shading - Accent 11"/>
    <w:hidden/>
    <w:uiPriority w:val="99"/>
    <w:semiHidden/>
    <w:rsid w:val="00EC26D6"/>
    <w:rPr>
      <w:sz w:val="24"/>
      <w:szCs w:val="24"/>
      <w:lang w:val="en-US" w:eastAsia="en-US"/>
    </w:rPr>
  </w:style>
  <w:style w:type="character" w:styleId="Emphasis">
    <w:name w:val="Emphasis"/>
    <w:basedOn w:val="DefaultParagraphFont"/>
    <w:semiHidden/>
    <w:qFormat/>
    <w:rsid w:val="005C3958"/>
    <w:rPr>
      <w:i/>
      <w:iCs/>
    </w:rPr>
  </w:style>
  <w:style w:type="character" w:customStyle="1" w:styleId="Heading2Char">
    <w:name w:val="Heading 2 Char"/>
    <w:basedOn w:val="DefaultParagraphFont"/>
    <w:link w:val="Heading2"/>
    <w:rsid w:val="00EA42FD"/>
    <w:rPr>
      <w:rFonts w:ascii="Arial" w:hAnsi="Arial" w:cs="Arial"/>
      <w:b/>
      <w:sz w:val="22"/>
      <w:szCs w:val="24"/>
      <w:lang w:eastAsia="en-US"/>
    </w:rPr>
  </w:style>
  <w:style w:type="character" w:customStyle="1" w:styleId="Heading3Char">
    <w:name w:val="Heading 3 Char"/>
    <w:aliases w:val="Date Char"/>
    <w:basedOn w:val="DefaultParagraphFont"/>
    <w:link w:val="Heading3"/>
    <w:rsid w:val="004E2AEF"/>
    <w:rPr>
      <w:rFonts w:ascii="Arial" w:hAnsi="Arial" w:cs="Arial"/>
      <w:sz w:val="24"/>
      <w:szCs w:val="24"/>
      <w:lang w:eastAsia="en-US"/>
    </w:rPr>
  </w:style>
  <w:style w:type="character" w:customStyle="1" w:styleId="Heading4Char">
    <w:name w:val="Heading 4 Char"/>
    <w:basedOn w:val="DefaultParagraphFont"/>
    <w:link w:val="Heading4"/>
    <w:rsid w:val="00441D98"/>
    <w:rPr>
      <w:rFonts w:ascii="Arial" w:hAnsi="Arial" w:cs="Arial"/>
      <w:b/>
      <w:spacing w:val="2"/>
      <w:sz w:val="22"/>
      <w:szCs w:val="24"/>
      <w:lang w:eastAsia="en-US"/>
    </w:rPr>
  </w:style>
  <w:style w:type="paragraph" w:customStyle="1" w:styleId="Style1">
    <w:name w:val="Style1"/>
    <w:basedOn w:val="Heading4"/>
    <w:qFormat/>
    <w:rsid w:val="004B6C12"/>
    <w:pPr>
      <w:tabs>
        <w:tab w:val="left" w:pos="5774"/>
      </w:tabs>
    </w:pPr>
    <w:rPr>
      <w:sz w:val="18"/>
    </w:rPr>
  </w:style>
  <w:style w:type="paragraph" w:customStyle="1" w:styleId="Style2">
    <w:name w:val="Style2"/>
    <w:basedOn w:val="Normal"/>
    <w:qFormat/>
    <w:rsid w:val="004B6C12"/>
    <w:rPr>
      <w:sz w:val="18"/>
    </w:rPr>
  </w:style>
  <w:style w:type="paragraph" w:customStyle="1" w:styleId="Style3">
    <w:name w:val="Style3"/>
    <w:basedOn w:val="Normal"/>
    <w:qFormat/>
    <w:rsid w:val="001F568D"/>
    <w:pPr>
      <w:spacing w:line="360" w:lineRule="exact"/>
      <w:contextualSpacing/>
    </w:pPr>
  </w:style>
  <w:style w:type="paragraph" w:customStyle="1" w:styleId="Adresse">
    <w:name w:val="Adresse"/>
    <w:basedOn w:val="Normal"/>
    <w:qFormat/>
    <w:rsid w:val="00FB1CF3"/>
    <w:pPr>
      <w:spacing w:line="380" w:lineRule="exact"/>
      <w:contextualSpacing/>
    </w:pPr>
  </w:style>
  <w:style w:type="paragraph" w:styleId="ListParagraph">
    <w:name w:val="List Paragraph"/>
    <w:basedOn w:val="Normal"/>
    <w:uiPriority w:val="34"/>
    <w:semiHidden/>
    <w:qFormat/>
    <w:rsid w:val="00F60BED"/>
    <w:pPr>
      <w:ind w:left="720"/>
      <w:contextualSpacing/>
    </w:pPr>
  </w:style>
  <w:style w:type="paragraph" w:styleId="Revision">
    <w:name w:val="Revision"/>
    <w:hidden/>
    <w:uiPriority w:val="99"/>
    <w:semiHidden/>
    <w:rsid w:val="00D6143D"/>
    <w:rPr>
      <w:rFonts w:ascii="Arial" w:hAnsi="Arial" w:cs="Arial"/>
      <w:spacing w:val="2"/>
      <w:sz w:val="22"/>
      <w:szCs w:val="24"/>
      <w:lang w:eastAsia="en-US"/>
    </w:rPr>
  </w:style>
  <w:style w:type="character" w:styleId="UnresolvedMention">
    <w:name w:val="Unresolved Mention"/>
    <w:basedOn w:val="DefaultParagraphFont"/>
    <w:uiPriority w:val="99"/>
    <w:semiHidden/>
    <w:unhideWhenUsed/>
    <w:rsid w:val="0084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9681">
      <w:bodyDiv w:val="1"/>
      <w:marLeft w:val="0"/>
      <w:marRight w:val="0"/>
      <w:marTop w:val="0"/>
      <w:marBottom w:val="0"/>
      <w:divBdr>
        <w:top w:val="none" w:sz="0" w:space="0" w:color="auto"/>
        <w:left w:val="none" w:sz="0" w:space="0" w:color="auto"/>
        <w:bottom w:val="none" w:sz="0" w:space="0" w:color="auto"/>
        <w:right w:val="none" w:sz="0" w:space="0" w:color="auto"/>
      </w:divBdr>
    </w:div>
    <w:div w:id="330068874">
      <w:bodyDiv w:val="1"/>
      <w:marLeft w:val="0"/>
      <w:marRight w:val="0"/>
      <w:marTop w:val="0"/>
      <w:marBottom w:val="0"/>
      <w:divBdr>
        <w:top w:val="none" w:sz="0" w:space="0" w:color="auto"/>
        <w:left w:val="none" w:sz="0" w:space="0" w:color="auto"/>
        <w:bottom w:val="none" w:sz="0" w:space="0" w:color="auto"/>
        <w:right w:val="none" w:sz="0" w:space="0" w:color="auto"/>
      </w:divBdr>
    </w:div>
    <w:div w:id="688527317">
      <w:bodyDiv w:val="1"/>
      <w:marLeft w:val="0"/>
      <w:marRight w:val="0"/>
      <w:marTop w:val="0"/>
      <w:marBottom w:val="0"/>
      <w:divBdr>
        <w:top w:val="none" w:sz="0" w:space="0" w:color="auto"/>
        <w:left w:val="none" w:sz="0" w:space="0" w:color="auto"/>
        <w:bottom w:val="none" w:sz="0" w:space="0" w:color="auto"/>
        <w:right w:val="none" w:sz="0" w:space="0" w:color="auto"/>
      </w:divBdr>
    </w:div>
    <w:div w:id="813448777">
      <w:bodyDiv w:val="1"/>
      <w:marLeft w:val="0"/>
      <w:marRight w:val="0"/>
      <w:marTop w:val="0"/>
      <w:marBottom w:val="0"/>
      <w:divBdr>
        <w:top w:val="none" w:sz="0" w:space="0" w:color="auto"/>
        <w:left w:val="none" w:sz="0" w:space="0" w:color="auto"/>
        <w:bottom w:val="none" w:sz="0" w:space="0" w:color="auto"/>
        <w:right w:val="none" w:sz="0" w:space="0" w:color="auto"/>
      </w:divBdr>
    </w:div>
    <w:div w:id="1025251341">
      <w:bodyDiv w:val="1"/>
      <w:marLeft w:val="0"/>
      <w:marRight w:val="0"/>
      <w:marTop w:val="0"/>
      <w:marBottom w:val="0"/>
      <w:divBdr>
        <w:top w:val="none" w:sz="0" w:space="0" w:color="auto"/>
        <w:left w:val="none" w:sz="0" w:space="0" w:color="auto"/>
        <w:bottom w:val="none" w:sz="0" w:space="0" w:color="auto"/>
        <w:right w:val="none" w:sz="0" w:space="0" w:color="auto"/>
      </w:divBdr>
    </w:div>
    <w:div w:id="1047493714">
      <w:bodyDiv w:val="1"/>
      <w:marLeft w:val="0"/>
      <w:marRight w:val="0"/>
      <w:marTop w:val="0"/>
      <w:marBottom w:val="0"/>
      <w:divBdr>
        <w:top w:val="none" w:sz="0" w:space="0" w:color="auto"/>
        <w:left w:val="none" w:sz="0" w:space="0" w:color="auto"/>
        <w:bottom w:val="none" w:sz="0" w:space="0" w:color="auto"/>
        <w:right w:val="none" w:sz="0" w:space="0" w:color="auto"/>
      </w:divBdr>
    </w:div>
    <w:div w:id="1908765075">
      <w:bodyDiv w:val="1"/>
      <w:marLeft w:val="0"/>
      <w:marRight w:val="0"/>
      <w:marTop w:val="0"/>
      <w:marBottom w:val="0"/>
      <w:divBdr>
        <w:top w:val="none" w:sz="0" w:space="0" w:color="auto"/>
        <w:left w:val="none" w:sz="0" w:space="0" w:color="auto"/>
        <w:bottom w:val="none" w:sz="0" w:space="0" w:color="auto"/>
        <w:right w:val="none" w:sz="0" w:space="0" w:color="auto"/>
      </w:divBdr>
    </w:div>
    <w:div w:id="1927496960">
      <w:bodyDiv w:val="1"/>
      <w:marLeft w:val="0"/>
      <w:marRight w:val="0"/>
      <w:marTop w:val="0"/>
      <w:marBottom w:val="0"/>
      <w:divBdr>
        <w:top w:val="none" w:sz="0" w:space="0" w:color="auto"/>
        <w:left w:val="none" w:sz="0" w:space="0" w:color="auto"/>
        <w:bottom w:val="none" w:sz="0" w:space="0" w:color="auto"/>
        <w:right w:val="none" w:sz="0" w:space="0" w:color="auto"/>
      </w:divBdr>
    </w:div>
    <w:div w:id="1937863740">
      <w:bodyDiv w:val="1"/>
      <w:marLeft w:val="0"/>
      <w:marRight w:val="0"/>
      <w:marTop w:val="0"/>
      <w:marBottom w:val="0"/>
      <w:divBdr>
        <w:top w:val="none" w:sz="0" w:space="0" w:color="auto"/>
        <w:left w:val="none" w:sz="0" w:space="0" w:color="auto"/>
        <w:bottom w:val="none" w:sz="0" w:space="0" w:color="auto"/>
        <w:right w:val="none" w:sz="0" w:space="0" w:color="auto"/>
      </w:divBdr>
    </w:div>
    <w:div w:id="1961569743">
      <w:bodyDiv w:val="1"/>
      <w:marLeft w:val="0"/>
      <w:marRight w:val="0"/>
      <w:marTop w:val="0"/>
      <w:marBottom w:val="0"/>
      <w:divBdr>
        <w:top w:val="none" w:sz="0" w:space="0" w:color="auto"/>
        <w:left w:val="none" w:sz="0" w:space="0" w:color="auto"/>
        <w:bottom w:val="none" w:sz="0" w:space="0" w:color="auto"/>
        <w:right w:val="none" w:sz="0" w:space="0" w:color="auto"/>
      </w:divBdr>
    </w:div>
    <w:div w:id="2052026438">
      <w:bodyDiv w:val="1"/>
      <w:marLeft w:val="0"/>
      <w:marRight w:val="0"/>
      <w:marTop w:val="0"/>
      <w:marBottom w:val="0"/>
      <w:divBdr>
        <w:top w:val="none" w:sz="0" w:space="0" w:color="auto"/>
        <w:left w:val="none" w:sz="0" w:space="0" w:color="auto"/>
        <w:bottom w:val="none" w:sz="0" w:space="0" w:color="auto"/>
        <w:right w:val="none" w:sz="0" w:space="0" w:color="auto"/>
      </w:divBdr>
      <w:divsChild>
        <w:div w:id="5835256">
          <w:marLeft w:val="0"/>
          <w:marRight w:val="0"/>
          <w:marTop w:val="0"/>
          <w:marBottom w:val="0"/>
          <w:divBdr>
            <w:top w:val="none" w:sz="0" w:space="0" w:color="auto"/>
            <w:left w:val="none" w:sz="0" w:space="0" w:color="auto"/>
            <w:bottom w:val="none" w:sz="0" w:space="0" w:color="auto"/>
            <w:right w:val="none" w:sz="0" w:space="0" w:color="auto"/>
          </w:divBdr>
          <w:divsChild>
            <w:div w:id="12638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ther-lawfirm.com/team/team/tobias-jedermann" TargetMode="External"/><Relationship Id="rId18" Type="http://schemas.openxmlformats.org/officeDocument/2006/relationships/hyperlink" Target="mailto:rene.bernard@luther-lawfirm.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luther-lawfirm.com/team/team/jens-kaiser" TargetMode="External"/><Relationship Id="rId17" Type="http://schemas.openxmlformats.org/officeDocument/2006/relationships/hyperlink" Target="http://www.luther-lawfirm.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y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ther-lawfirm.com/team/team/stephan-finck"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luther-lawfirm.com/team/team/robert-pacholsk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luther-lawfirm.com/team/team/paul-jakob-kurz" TargetMode="External"/><Relationship Id="rId19" Type="http://schemas.openxmlformats.org/officeDocument/2006/relationships/hyperlink" Target="mailto:katja.hilbig@luther-lawfirm.com" TargetMode="External"/><Relationship Id="rId4" Type="http://schemas.openxmlformats.org/officeDocument/2006/relationships/styles" Target="styles.xml"/><Relationship Id="rId9" Type="http://schemas.openxmlformats.org/officeDocument/2006/relationships/hyperlink" Target="https://www.luther-lawfirm.com/team/team/anne-biebler" TargetMode="External"/><Relationship Id="rId14" Type="http://schemas.openxmlformats.org/officeDocument/2006/relationships/hyperlink" Target="https://www.luther-lawfirm.com/team/team/sarah-peuser"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LAW_DE!16029137.8</documentid>
  <senderid>DEU53651</senderid>
  <senderemail>JENS.KAISER@LUTHER-LAWFIRM.COM</senderemail>
  <lastmodified>2025-10-08T12:57:00.0000000+02:00</lastmodified>
  <database>LAW_DE</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7A2-8E62-4B90-8713-FF17F1A43472}">
  <ds:schemaRefs>
    <ds:schemaRef ds:uri="http://www.imanage.com/work/xmlschema"/>
  </ds:schemaRefs>
</ds:datastoreItem>
</file>

<file path=customXml/itemProps2.xml><?xml version="1.0" encoding="utf-8"?>
<ds:datastoreItem xmlns:ds="http://schemas.openxmlformats.org/officeDocument/2006/customXml" ds:itemID="{0021F70C-3068-4356-A59A-5B88E6FB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4668</Characters>
  <Application>Microsoft Office Word</Application>
  <DocSecurity>0</DocSecurity>
  <Lines>74</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Luther</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Lingenthal</dc:creator>
  <cp:lastModifiedBy>Bernard, Rene</cp:lastModifiedBy>
  <cp:revision>11</cp:revision>
  <cp:lastPrinted>2025-10-10T08:31:00Z</cp:lastPrinted>
  <dcterms:created xsi:type="dcterms:W3CDTF">2025-10-08T10:54:00Z</dcterms:created>
  <dcterms:modified xsi:type="dcterms:W3CDTF">2025-10-10T08:31:00Z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y fmtid="{D5CDD505-2E9C-101B-9397-08002B2CF9AE}" pid="6" name="SuppressFooterUpdate">
    <vt:bool>true</vt:bool>
  </property>
  <property fmtid="{D5CDD505-2E9C-101B-9397-08002B2CF9AE}" pid="7" name="WCFooterVersion">
    <vt:i4>1</vt:i4>
  </property>
  <property fmtid="{D5CDD505-2E9C-101B-9397-08002B2CF9AE}" pid="8" name="MSIP_Label_2fcd86af-859f-470c-a775-a7f72d10bae6_Enabled">
    <vt:lpwstr>true</vt:lpwstr>
  </property>
  <property fmtid="{D5CDD505-2E9C-101B-9397-08002B2CF9AE}" pid="9" name="MSIP_Label_2fcd86af-859f-470c-a775-a7f72d10bae6_SetDate">
    <vt:lpwstr>2025-09-01T09:59:00Z</vt:lpwstr>
  </property>
  <property fmtid="{D5CDD505-2E9C-101B-9397-08002B2CF9AE}" pid="10" name="MSIP_Label_2fcd86af-859f-470c-a775-a7f72d10bae6_Method">
    <vt:lpwstr>Standard</vt:lpwstr>
  </property>
  <property fmtid="{D5CDD505-2E9C-101B-9397-08002B2CF9AE}" pid="11" name="MSIP_Label_2fcd86af-859f-470c-a775-a7f72d10bae6_Name">
    <vt:lpwstr>2fcd86af-859f-470c-a775-a7f72d10bae6</vt:lpwstr>
  </property>
  <property fmtid="{D5CDD505-2E9C-101B-9397-08002B2CF9AE}" pid="12" name="MSIP_Label_2fcd86af-859f-470c-a775-a7f72d10bae6_SiteId">
    <vt:lpwstr>c2a8770b-ad33-4215-bbe7-ec4185e9587b</vt:lpwstr>
  </property>
  <property fmtid="{D5CDD505-2E9C-101B-9397-08002B2CF9AE}" pid="13" name="MSIP_Label_2fcd86af-859f-470c-a775-a7f72d10bae6_ActionId">
    <vt:lpwstr>c0d7f03e-8027-42ce-85e1-fc27eda6eb3b</vt:lpwstr>
  </property>
  <property fmtid="{D5CDD505-2E9C-101B-9397-08002B2CF9AE}" pid="14" name="MSIP_Label_2fcd86af-859f-470c-a775-a7f72d10bae6_ContentBits">
    <vt:lpwstr>0</vt:lpwstr>
  </property>
  <property fmtid="{D5CDD505-2E9C-101B-9397-08002B2CF9AE}" pid="15" name="MSIP_Label_2fcd86af-859f-470c-a775-a7f72d10bae6_Tag">
    <vt:lpwstr>10, 3, 0, 1</vt:lpwstr>
  </property>
</Properties>
</file>